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8163" w14:textId="77777777" w:rsidR="009379EA" w:rsidRPr="00875504" w:rsidRDefault="009A28BC" w:rsidP="00875504">
      <w:pPr>
        <w:pStyle w:val="Heading1"/>
        <w:spacing w:before="101"/>
        <w:ind w:left="0"/>
        <w:rPr>
          <w:rFonts w:ascii="Verdana" w:hAnsi="Verdana"/>
          <w:sz w:val="22"/>
          <w:szCs w:val="22"/>
        </w:rPr>
      </w:pPr>
      <w:r w:rsidRPr="00875504">
        <w:rPr>
          <w:rFonts w:ascii="Verdana" w:hAnsi="Verdana"/>
          <w:color w:val="362A86"/>
          <w:sz w:val="22"/>
          <w:szCs w:val="22"/>
        </w:rPr>
        <w:t>SAMPLE</w:t>
      </w:r>
      <w:r w:rsidRPr="00875504">
        <w:rPr>
          <w:rFonts w:ascii="Verdana" w:hAnsi="Verdana"/>
          <w:color w:val="362A86"/>
          <w:spacing w:val="-7"/>
          <w:sz w:val="22"/>
          <w:szCs w:val="22"/>
        </w:rPr>
        <w:t xml:space="preserve"> </w:t>
      </w:r>
      <w:r w:rsidR="00AA4F40">
        <w:rPr>
          <w:rFonts w:ascii="Verdana" w:hAnsi="Verdana"/>
          <w:color w:val="362A86"/>
          <w:spacing w:val="-7"/>
          <w:sz w:val="22"/>
          <w:szCs w:val="22"/>
        </w:rPr>
        <w:t xml:space="preserve">EMPLOYEE </w:t>
      </w:r>
      <w:r w:rsidR="009F6A2A">
        <w:rPr>
          <w:rFonts w:ascii="Verdana" w:hAnsi="Verdana"/>
          <w:color w:val="362A86"/>
          <w:sz w:val="22"/>
          <w:szCs w:val="22"/>
        </w:rPr>
        <w:t>YEAR-END</w:t>
      </w:r>
      <w:r w:rsidR="009F6A2A">
        <w:rPr>
          <w:rFonts w:ascii="Verdana" w:hAnsi="Verdana"/>
          <w:color w:val="362A86"/>
          <w:spacing w:val="-6"/>
          <w:sz w:val="22"/>
          <w:szCs w:val="22"/>
        </w:rPr>
        <w:t xml:space="preserve"> </w:t>
      </w:r>
      <w:r w:rsidR="00AA4F40">
        <w:rPr>
          <w:rFonts w:ascii="Verdana" w:hAnsi="Verdana"/>
          <w:color w:val="362A86"/>
          <w:spacing w:val="-6"/>
          <w:sz w:val="22"/>
          <w:szCs w:val="22"/>
        </w:rPr>
        <w:t xml:space="preserve">AND NEW YEAR </w:t>
      </w:r>
      <w:r w:rsidRPr="00875504">
        <w:rPr>
          <w:rFonts w:ascii="Verdana" w:hAnsi="Verdana"/>
          <w:color w:val="362A86"/>
          <w:sz w:val="22"/>
          <w:szCs w:val="22"/>
        </w:rPr>
        <w:t>COMMUNICATION</w:t>
      </w:r>
      <w:r w:rsidRPr="00875504">
        <w:rPr>
          <w:rFonts w:ascii="Verdana" w:hAnsi="Verdana"/>
          <w:color w:val="362A86"/>
          <w:spacing w:val="-6"/>
          <w:sz w:val="22"/>
          <w:szCs w:val="22"/>
        </w:rPr>
        <w:t xml:space="preserve"> </w:t>
      </w:r>
    </w:p>
    <w:p w14:paraId="270DA60E" w14:textId="77777777" w:rsidR="009379EA" w:rsidRPr="00875504" w:rsidRDefault="009379EA">
      <w:pPr>
        <w:pStyle w:val="BodyText"/>
        <w:spacing w:before="9"/>
        <w:rPr>
          <w:rFonts w:ascii="Verdana" w:hAnsi="Verdana"/>
          <w:b/>
          <w:sz w:val="22"/>
          <w:szCs w:val="22"/>
        </w:rPr>
      </w:pPr>
    </w:p>
    <w:p w14:paraId="51A840ED" w14:textId="61DF68D3" w:rsidR="009379EA" w:rsidRPr="000C7F23" w:rsidRDefault="009A28BC" w:rsidP="00875504">
      <w:pPr>
        <w:pStyle w:val="Title"/>
        <w:tabs>
          <w:tab w:val="left" w:pos="4278"/>
        </w:tabs>
        <w:ind w:left="0"/>
        <w:rPr>
          <w:rFonts w:ascii="Verdana" w:hAnsi="Verdana"/>
          <w:color w:val="FF0000"/>
          <w:spacing w:val="-4"/>
          <w:sz w:val="22"/>
          <w:szCs w:val="22"/>
        </w:rPr>
      </w:pPr>
      <w:r w:rsidRPr="000C7F23">
        <w:rPr>
          <w:rFonts w:ascii="Verdana" w:hAnsi="Verdana"/>
          <w:spacing w:val="-4"/>
          <w:sz w:val="22"/>
          <w:szCs w:val="22"/>
        </w:rPr>
        <w:t>Dear</w:t>
      </w:r>
      <w:r w:rsidR="000822BA"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="000822BA" w:rsidRPr="000C7F23">
        <w:rPr>
          <w:rFonts w:ascii="Verdana" w:hAnsi="Verdana"/>
          <w:color w:val="FF0000"/>
          <w:spacing w:val="-4"/>
          <w:sz w:val="22"/>
          <w:szCs w:val="22"/>
        </w:rPr>
        <w:t>(Insert employee name here),</w:t>
      </w:r>
    </w:p>
    <w:p w14:paraId="3ECF95C5" w14:textId="57BB4B82" w:rsidR="009379EA" w:rsidRPr="000C7F23" w:rsidRDefault="00AA4F40" w:rsidP="00875504">
      <w:pPr>
        <w:pStyle w:val="BodyText"/>
        <w:spacing w:before="101" w:line="256" w:lineRule="auto"/>
        <w:ind w:right="325"/>
        <w:rPr>
          <w:rFonts w:ascii="Verdana" w:hAnsi="Verdana"/>
          <w:sz w:val="22"/>
          <w:szCs w:val="22"/>
        </w:rPr>
      </w:pPr>
      <w:r w:rsidRPr="000C7F23">
        <w:rPr>
          <w:rFonts w:ascii="Verdana" w:hAnsi="Verdana"/>
          <w:sz w:val="22"/>
          <w:szCs w:val="22"/>
        </w:rPr>
        <w:t>B</w:t>
      </w:r>
      <w:r w:rsidR="009A28BC" w:rsidRPr="000C7F23">
        <w:rPr>
          <w:rFonts w:ascii="Verdana" w:hAnsi="Verdana"/>
          <w:sz w:val="22"/>
          <w:szCs w:val="22"/>
        </w:rPr>
        <w:t>elow</w:t>
      </w:r>
      <w:r w:rsidR="009A28BC"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Pr="000C7F23">
        <w:rPr>
          <w:rFonts w:ascii="Verdana" w:hAnsi="Verdana"/>
          <w:spacing w:val="-3"/>
          <w:sz w:val="22"/>
          <w:szCs w:val="22"/>
        </w:rPr>
        <w:t xml:space="preserve">is </w:t>
      </w:r>
      <w:r w:rsidR="009A28BC" w:rsidRPr="000C7F23">
        <w:rPr>
          <w:rFonts w:ascii="Verdana" w:hAnsi="Verdana"/>
          <w:sz w:val="22"/>
          <w:szCs w:val="22"/>
        </w:rPr>
        <w:t>important</w:t>
      </w:r>
      <w:r w:rsidR="009A28BC"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="009A28BC" w:rsidRPr="000C7F23">
        <w:rPr>
          <w:rFonts w:ascii="Verdana" w:hAnsi="Verdana"/>
          <w:sz w:val="22"/>
          <w:szCs w:val="22"/>
        </w:rPr>
        <w:t>information</w:t>
      </w:r>
      <w:r w:rsidR="009A28BC"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="009A28BC" w:rsidRPr="000C7F23">
        <w:rPr>
          <w:rFonts w:ascii="Verdana" w:hAnsi="Verdana"/>
          <w:sz w:val="22"/>
          <w:szCs w:val="22"/>
        </w:rPr>
        <w:t>regarding</w:t>
      </w:r>
      <w:r w:rsidR="009A28BC"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="009A28BC" w:rsidRPr="000C7F23">
        <w:rPr>
          <w:rFonts w:ascii="Verdana" w:hAnsi="Verdana"/>
          <w:sz w:val="22"/>
          <w:szCs w:val="22"/>
        </w:rPr>
        <w:t>your</w:t>
      </w:r>
      <w:r w:rsidR="009A28BC"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="00D57E23" w:rsidRPr="000C7F23">
        <w:rPr>
          <w:rFonts w:ascii="Verdana" w:hAnsi="Verdana"/>
          <w:sz w:val="22"/>
          <w:szCs w:val="22"/>
        </w:rPr>
        <w:t>2023</w:t>
      </w:r>
      <w:r w:rsidR="009A28BC"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="009A28BC" w:rsidRPr="000C7F23">
        <w:rPr>
          <w:rFonts w:ascii="Verdana" w:hAnsi="Verdana"/>
          <w:sz w:val="22"/>
          <w:szCs w:val="22"/>
        </w:rPr>
        <w:t>tax</w:t>
      </w:r>
      <w:r w:rsidR="009A28BC"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="009A28BC" w:rsidRPr="000C7F23">
        <w:rPr>
          <w:rFonts w:ascii="Verdana" w:hAnsi="Verdana"/>
          <w:sz w:val="22"/>
          <w:szCs w:val="22"/>
        </w:rPr>
        <w:t>slips</w:t>
      </w:r>
      <w:r w:rsidR="00C21836" w:rsidRPr="000C7F23">
        <w:rPr>
          <w:rFonts w:ascii="Verdana" w:hAnsi="Verdana"/>
          <w:sz w:val="22"/>
          <w:szCs w:val="22"/>
        </w:rPr>
        <w:t xml:space="preserve"> (T4/T4A)</w:t>
      </w:r>
      <w:r w:rsidR="009A28BC"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="00D57E23" w:rsidRPr="000C7F23">
        <w:rPr>
          <w:rFonts w:ascii="Verdana" w:hAnsi="Verdana"/>
          <w:spacing w:val="-3"/>
          <w:sz w:val="22"/>
          <w:szCs w:val="22"/>
        </w:rPr>
        <w:t xml:space="preserve">and what </w:t>
      </w:r>
      <w:r w:rsidRPr="000C7F23">
        <w:rPr>
          <w:rFonts w:ascii="Verdana" w:hAnsi="Verdana"/>
          <w:spacing w:val="-3"/>
          <w:sz w:val="22"/>
          <w:szCs w:val="22"/>
        </w:rPr>
        <w:t xml:space="preserve">to expect for the 2024 </w:t>
      </w:r>
      <w:r w:rsidR="0088380B" w:rsidRPr="000C7F23">
        <w:rPr>
          <w:rFonts w:ascii="Verdana" w:hAnsi="Verdana"/>
          <w:spacing w:val="-3"/>
          <w:sz w:val="22"/>
          <w:szCs w:val="22"/>
        </w:rPr>
        <w:t>calendar</w:t>
      </w:r>
      <w:r w:rsidRPr="000C7F23">
        <w:rPr>
          <w:rFonts w:ascii="Verdana" w:hAnsi="Verdana"/>
          <w:spacing w:val="-3"/>
          <w:sz w:val="22"/>
          <w:szCs w:val="22"/>
        </w:rPr>
        <w:t xml:space="preserve"> year.</w:t>
      </w:r>
    </w:p>
    <w:p w14:paraId="3CB17FF5" w14:textId="77777777" w:rsidR="009379EA" w:rsidRPr="000C7F23" w:rsidRDefault="009379EA">
      <w:pPr>
        <w:pStyle w:val="BodyText"/>
        <w:spacing w:before="6"/>
        <w:rPr>
          <w:rFonts w:ascii="Verdana" w:hAnsi="Verdana"/>
          <w:sz w:val="22"/>
          <w:szCs w:val="22"/>
        </w:rPr>
      </w:pPr>
    </w:p>
    <w:p w14:paraId="7122FADA" w14:textId="34CA2CFE" w:rsidR="00D57E23" w:rsidRPr="000C7F23" w:rsidRDefault="0088380B" w:rsidP="00D57E23">
      <w:pPr>
        <w:rPr>
          <w:rFonts w:ascii="Verdana" w:hAnsi="Verdana"/>
          <w:b/>
          <w:bCs/>
        </w:rPr>
      </w:pPr>
      <w:r w:rsidRPr="000C7F23">
        <w:rPr>
          <w:rFonts w:ascii="Verdana" w:eastAsia="Gotham Bold" w:hAnsi="Verdana" w:cs="Gotham Bold"/>
          <w:b/>
          <w:bCs/>
          <w:color w:val="3DBB95"/>
        </w:rPr>
        <w:t xml:space="preserve">New </w:t>
      </w:r>
      <w:r w:rsidR="00D57E23" w:rsidRPr="000C7F23">
        <w:rPr>
          <w:rFonts w:ascii="Verdana" w:eastAsia="Gotham Bold" w:hAnsi="Verdana" w:cs="Gotham Bold"/>
          <w:b/>
          <w:bCs/>
          <w:color w:val="3DBB95"/>
        </w:rPr>
        <w:t>Canada Dental Care Plan</w:t>
      </w:r>
      <w:r w:rsidR="00D57E23" w:rsidRPr="000C7F23">
        <w:rPr>
          <w:rFonts w:ascii="Verdana" w:hAnsi="Verdana"/>
          <w:b/>
          <w:bCs/>
        </w:rPr>
        <w:t xml:space="preserve"> </w:t>
      </w:r>
      <w:r w:rsidRPr="000C7F23">
        <w:rPr>
          <w:rFonts w:ascii="Verdana" w:eastAsia="Gotham Bold" w:hAnsi="Verdana" w:cs="Gotham Bold"/>
          <w:b/>
          <w:bCs/>
          <w:color w:val="3DBB95"/>
        </w:rPr>
        <w:t>T4/T4A Boxes</w:t>
      </w:r>
      <w:r w:rsidR="00D57E23" w:rsidRPr="000C7F23">
        <w:rPr>
          <w:rFonts w:ascii="Verdana" w:hAnsi="Verdana"/>
          <w:b/>
          <w:bCs/>
        </w:rPr>
        <w:t xml:space="preserve"> </w:t>
      </w:r>
    </w:p>
    <w:p w14:paraId="65FE700F" w14:textId="2C153813" w:rsidR="00D57E23" w:rsidRPr="000C7F23" w:rsidRDefault="00D57E23" w:rsidP="00D57E23">
      <w:pPr>
        <w:pStyle w:val="Default"/>
        <w:rPr>
          <w:rFonts w:ascii="Verdana" w:eastAsia="Garamond" w:hAnsi="Verdana" w:cs="Garamond"/>
          <w:color w:val="auto"/>
          <w:sz w:val="22"/>
          <w:szCs w:val="22"/>
          <w14:ligatures w14:val="none"/>
        </w:rPr>
      </w:pPr>
      <w:r w:rsidRPr="000C7F23">
        <w:rPr>
          <w:rFonts w:ascii="Verdana" w:eastAsia="Garamond" w:hAnsi="Verdana" w:cs="Garamond"/>
          <w:color w:val="auto"/>
          <w:sz w:val="22"/>
          <w:szCs w:val="22"/>
          <w14:ligatures w14:val="none"/>
        </w:rPr>
        <w:t xml:space="preserve">To support the administration of the new </w:t>
      </w:r>
      <w:hyperlink r:id="rId5" w:history="1">
        <w:r w:rsidRPr="000C7F23">
          <w:rPr>
            <w:rFonts w:ascii="Verdana" w:eastAsia="Garamond" w:hAnsi="Verdana" w:cs="Garamond"/>
            <w:color w:val="00B0F0"/>
            <w:sz w:val="22"/>
            <w:szCs w:val="22"/>
            <w14:ligatures w14:val="none"/>
          </w:rPr>
          <w:t>Canadian Dental Care Plan</w:t>
        </w:r>
      </w:hyperlink>
      <w:r w:rsidRPr="000C7F23">
        <w:rPr>
          <w:rFonts w:ascii="Verdana" w:eastAsia="Garamond" w:hAnsi="Verdana" w:cs="Garamond"/>
          <w:color w:val="auto"/>
          <w:sz w:val="22"/>
          <w:szCs w:val="22"/>
          <w14:ligatures w14:val="none"/>
        </w:rPr>
        <w:t xml:space="preserve">, </w:t>
      </w:r>
      <w:r w:rsidR="0088380B" w:rsidRPr="000C7F23">
        <w:rPr>
          <w:rFonts w:ascii="Verdana" w:eastAsia="Garamond" w:hAnsi="Verdana" w:cs="Garamond"/>
          <w:color w:val="auto"/>
          <w:sz w:val="22"/>
          <w:szCs w:val="22"/>
          <w14:ligatures w14:val="none"/>
        </w:rPr>
        <w:t>t</w:t>
      </w:r>
      <w:r w:rsidR="0088380B" w:rsidRPr="000C7F23">
        <w:rPr>
          <w:rFonts w:ascii="Verdana" w:hAnsi="Verdana"/>
          <w:sz w:val="22"/>
          <w:szCs w:val="22"/>
        </w:rPr>
        <w:t>he following new boxes have been added to the tax slips</w:t>
      </w:r>
      <w:r w:rsidR="0088380B" w:rsidRPr="000C7F23">
        <w:rPr>
          <w:rFonts w:ascii="Verdana" w:eastAsia="Garamond" w:hAnsi="Verdana" w:cs="Garamond"/>
          <w:color w:val="auto"/>
          <w:sz w:val="22"/>
          <w:szCs w:val="22"/>
          <w14:ligatures w14:val="none"/>
        </w:rPr>
        <w:t xml:space="preserve"> </w:t>
      </w:r>
      <w:r w:rsidRPr="000C7F23">
        <w:rPr>
          <w:rFonts w:ascii="Verdana" w:eastAsia="Garamond" w:hAnsi="Verdana" w:cs="Garamond"/>
          <w:color w:val="auto"/>
          <w:sz w:val="22"/>
          <w:szCs w:val="22"/>
          <w14:ligatures w14:val="none"/>
        </w:rPr>
        <w:t xml:space="preserve">beginning with the 2023 tax year. </w:t>
      </w:r>
    </w:p>
    <w:p w14:paraId="6C660463" w14:textId="77777777" w:rsidR="00D57E23" w:rsidRPr="000C7F23" w:rsidRDefault="00D57E23" w:rsidP="00D57E23">
      <w:pPr>
        <w:pStyle w:val="Default"/>
        <w:rPr>
          <w:rFonts w:ascii="Verdana" w:hAnsi="Verdana"/>
          <w:sz w:val="22"/>
          <w:szCs w:val="22"/>
        </w:rPr>
      </w:pPr>
    </w:p>
    <w:p w14:paraId="20C3497F" w14:textId="77777777" w:rsidR="00D57E23" w:rsidRPr="000C7F23" w:rsidRDefault="00D57E23" w:rsidP="00D57E23">
      <w:pPr>
        <w:pStyle w:val="Default"/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0C7F23">
        <w:rPr>
          <w:rFonts w:ascii="Verdana" w:hAnsi="Verdana"/>
          <w:sz w:val="22"/>
          <w:szCs w:val="22"/>
        </w:rPr>
        <w:t xml:space="preserve">Box 45 on the </w:t>
      </w:r>
      <w:hyperlink r:id="rId6" w:history="1">
        <w:r w:rsidRPr="000C7F23">
          <w:rPr>
            <w:rStyle w:val="Hyperlink"/>
            <w:rFonts w:ascii="Verdana" w:hAnsi="Verdana"/>
            <w:sz w:val="22"/>
            <w:szCs w:val="22"/>
          </w:rPr>
          <w:t xml:space="preserve">T4: Statement of Remuneration Paid </w:t>
        </w:r>
      </w:hyperlink>
      <w:r w:rsidRPr="000C7F23">
        <w:rPr>
          <w:rFonts w:ascii="Verdana" w:hAnsi="Verdana"/>
          <w:sz w:val="22"/>
          <w:szCs w:val="22"/>
        </w:rPr>
        <w:t xml:space="preserve"> </w:t>
      </w:r>
    </w:p>
    <w:p w14:paraId="7EE7469A" w14:textId="77777777" w:rsidR="00D57E23" w:rsidRPr="000C7F23" w:rsidRDefault="00D57E23" w:rsidP="00D57E23">
      <w:pPr>
        <w:pStyle w:val="Default"/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0C7F23">
        <w:rPr>
          <w:rFonts w:ascii="Verdana" w:hAnsi="Verdana"/>
          <w:sz w:val="22"/>
          <w:szCs w:val="22"/>
        </w:rPr>
        <w:t xml:space="preserve">Box 15 on the </w:t>
      </w:r>
      <w:hyperlink r:id="rId7" w:history="1">
        <w:r w:rsidRPr="000C7F23">
          <w:rPr>
            <w:rStyle w:val="Hyperlink"/>
            <w:rFonts w:ascii="Verdana" w:hAnsi="Verdana"/>
            <w:sz w:val="22"/>
            <w:szCs w:val="22"/>
          </w:rPr>
          <w:t>T4A: Statement of Pension, Retirement, Annuity and Other Income</w:t>
        </w:r>
      </w:hyperlink>
    </w:p>
    <w:p w14:paraId="098C8E5D" w14:textId="77777777" w:rsidR="00D57E23" w:rsidRPr="000C7F23" w:rsidRDefault="00D57E23" w:rsidP="00D57E23">
      <w:pPr>
        <w:pStyle w:val="Default"/>
        <w:rPr>
          <w:rFonts w:ascii="Verdana" w:hAnsi="Verdana"/>
          <w:sz w:val="22"/>
          <w:szCs w:val="22"/>
        </w:rPr>
      </w:pPr>
    </w:p>
    <w:p w14:paraId="25E021A3" w14:textId="017FFA90" w:rsidR="0088380B" w:rsidRPr="000C7F23" w:rsidRDefault="00962411" w:rsidP="00D57E23">
      <w:pPr>
        <w:rPr>
          <w:rFonts w:ascii="Verdana" w:hAnsi="Verdana"/>
          <w:lang w:val="en-CA"/>
        </w:rPr>
      </w:pPr>
      <w:r w:rsidRPr="000C7F23">
        <w:rPr>
          <w:rFonts w:ascii="Verdana" w:hAnsi="Verdana"/>
          <w:lang w:val="en-CA"/>
        </w:rPr>
        <w:t>A</w:t>
      </w:r>
      <w:r w:rsidR="00D57E23" w:rsidRPr="000C7F23">
        <w:rPr>
          <w:rFonts w:ascii="Verdana" w:hAnsi="Verdana"/>
          <w:lang w:val="en-CA"/>
        </w:rPr>
        <w:t xml:space="preserve"> </w:t>
      </w:r>
      <w:r w:rsidRPr="000C7F23">
        <w:rPr>
          <w:rFonts w:ascii="Verdana" w:hAnsi="Verdana"/>
          <w:lang w:val="en-CA"/>
        </w:rPr>
        <w:t xml:space="preserve">corresponding </w:t>
      </w:r>
      <w:r w:rsidR="00D57E23" w:rsidRPr="000C7F23">
        <w:rPr>
          <w:rFonts w:ascii="Verdana" w:hAnsi="Verdana"/>
          <w:lang w:val="en-CA"/>
        </w:rPr>
        <w:t xml:space="preserve">reporting code </w:t>
      </w:r>
      <w:r w:rsidR="000822BA" w:rsidRPr="000C7F23">
        <w:rPr>
          <w:rFonts w:ascii="Verdana" w:hAnsi="Verdana"/>
          <w:i/>
          <w:lang w:val="en-CA"/>
        </w:rPr>
        <w:t>(not deduction)</w:t>
      </w:r>
      <w:r w:rsidR="000822BA" w:rsidRPr="000C7F23">
        <w:rPr>
          <w:rFonts w:ascii="Verdana" w:hAnsi="Verdana"/>
          <w:lang w:val="en-CA"/>
        </w:rPr>
        <w:t xml:space="preserve"> </w:t>
      </w:r>
      <w:r w:rsidRPr="000C7F23">
        <w:rPr>
          <w:rFonts w:ascii="Verdana" w:hAnsi="Verdana"/>
          <w:lang w:val="en-CA"/>
        </w:rPr>
        <w:t xml:space="preserve">will </w:t>
      </w:r>
      <w:r w:rsidR="00D57E23" w:rsidRPr="000C7F23">
        <w:rPr>
          <w:rFonts w:ascii="Verdana" w:hAnsi="Verdana"/>
          <w:lang w:val="en-CA"/>
        </w:rPr>
        <w:t xml:space="preserve">represent the dental coverage </w:t>
      </w:r>
      <w:r w:rsidRPr="000C7F23">
        <w:rPr>
          <w:rFonts w:ascii="Verdana" w:hAnsi="Verdana"/>
          <w:lang w:val="en-CA"/>
        </w:rPr>
        <w:t xml:space="preserve">you </w:t>
      </w:r>
      <w:r w:rsidR="00D57E23" w:rsidRPr="000C7F23">
        <w:rPr>
          <w:rFonts w:ascii="Verdana" w:hAnsi="Verdana"/>
          <w:b/>
          <w:u w:val="single"/>
          <w:lang w:val="en-CA"/>
        </w:rPr>
        <w:t>had</w:t>
      </w:r>
      <w:r w:rsidR="00D57E23" w:rsidRPr="000C7F23">
        <w:rPr>
          <w:rFonts w:ascii="Verdana" w:hAnsi="Verdana"/>
          <w:b/>
          <w:lang w:val="en-CA"/>
        </w:rPr>
        <w:t xml:space="preserve"> </w:t>
      </w:r>
      <w:r w:rsidR="00D57E23" w:rsidRPr="000C7F23">
        <w:rPr>
          <w:rFonts w:ascii="Verdana" w:hAnsi="Verdana"/>
          <w:b/>
          <w:u w:val="single"/>
          <w:lang w:val="en-CA"/>
        </w:rPr>
        <w:t>access to</w:t>
      </w:r>
      <w:r w:rsidR="00D57E23" w:rsidRPr="000C7F23">
        <w:rPr>
          <w:rFonts w:ascii="Verdana" w:hAnsi="Verdana"/>
          <w:lang w:val="en-CA"/>
        </w:rPr>
        <w:t xml:space="preserve"> under </w:t>
      </w:r>
      <w:r w:rsidR="000822BA" w:rsidRPr="000C7F23">
        <w:rPr>
          <w:rFonts w:ascii="Verdana" w:hAnsi="Verdana"/>
          <w:lang w:val="en-CA"/>
        </w:rPr>
        <w:t xml:space="preserve">our </w:t>
      </w:r>
      <w:r w:rsidRPr="000C7F23">
        <w:rPr>
          <w:rFonts w:ascii="Verdana" w:hAnsi="Verdana"/>
          <w:lang w:val="en-CA"/>
        </w:rPr>
        <w:t xml:space="preserve">dental </w:t>
      </w:r>
      <w:r w:rsidR="00D57E23" w:rsidRPr="000C7F23">
        <w:rPr>
          <w:rFonts w:ascii="Verdana" w:hAnsi="Verdana"/>
          <w:lang w:val="en-CA"/>
        </w:rPr>
        <w:t xml:space="preserve">plan as </w:t>
      </w:r>
      <w:r w:rsidRPr="000C7F23">
        <w:rPr>
          <w:rFonts w:ascii="Verdana" w:hAnsi="Verdana"/>
          <w:lang w:val="en-CA"/>
        </w:rPr>
        <w:t>of</w:t>
      </w:r>
      <w:r w:rsidR="00D57E23" w:rsidRPr="000C7F23">
        <w:rPr>
          <w:rFonts w:ascii="Verdana" w:hAnsi="Verdana"/>
          <w:lang w:val="en-CA"/>
        </w:rPr>
        <w:t xml:space="preserve"> December 31 of the tax year</w:t>
      </w:r>
      <w:r w:rsidRPr="000C7F23">
        <w:rPr>
          <w:rFonts w:ascii="Verdana" w:hAnsi="Verdana"/>
          <w:lang w:val="en-CA"/>
        </w:rPr>
        <w:t>.</w:t>
      </w:r>
      <w:r w:rsidR="0088380B" w:rsidRPr="000C7F23">
        <w:rPr>
          <w:rFonts w:ascii="Verdana" w:hAnsi="Verdana"/>
          <w:lang w:val="en-CA"/>
        </w:rPr>
        <w:t xml:space="preserve"> “Access” refers to the plan coverage </w:t>
      </w:r>
      <w:r w:rsidR="00294CED" w:rsidRPr="000C7F23">
        <w:rPr>
          <w:rFonts w:ascii="Verdana" w:hAnsi="Verdana"/>
          <w:lang w:val="en-CA"/>
        </w:rPr>
        <w:t xml:space="preserve">available to you </w:t>
      </w:r>
      <w:r w:rsidR="0088380B" w:rsidRPr="000C7F23">
        <w:rPr>
          <w:rFonts w:ascii="Verdana" w:hAnsi="Verdana"/>
          <w:lang w:val="en-CA"/>
        </w:rPr>
        <w:t>and not to your individual family status</w:t>
      </w:r>
      <w:r w:rsidR="00294CED" w:rsidRPr="000C7F23">
        <w:rPr>
          <w:rFonts w:ascii="Verdana" w:hAnsi="Verdana"/>
          <w:lang w:val="en-CA"/>
        </w:rPr>
        <w:t xml:space="preserve"> or the coverage you</w:t>
      </w:r>
      <w:r w:rsidR="00B970F0" w:rsidRPr="000C7F23">
        <w:rPr>
          <w:rFonts w:ascii="Verdana" w:hAnsi="Verdana"/>
          <w:lang w:val="en-CA"/>
        </w:rPr>
        <w:t xml:space="preserve"> may have elected. </w:t>
      </w:r>
      <w:r w:rsidR="0088380B" w:rsidRPr="000C7F23">
        <w:rPr>
          <w:rFonts w:ascii="Verdana" w:hAnsi="Verdana"/>
          <w:highlight w:val="yellow"/>
          <w:lang w:val="en-CA"/>
        </w:rPr>
        <w:t>For example, your T4 may be coded with a “3” even if you have no spouse or dependent</w:t>
      </w:r>
      <w:r w:rsidR="00964B7A" w:rsidRPr="000C7F23">
        <w:rPr>
          <w:rFonts w:ascii="Verdana" w:hAnsi="Verdana"/>
          <w:highlight w:val="yellow"/>
          <w:lang w:val="en-CA"/>
        </w:rPr>
        <w:t>s.</w:t>
      </w:r>
    </w:p>
    <w:p w14:paraId="35EDBEFD" w14:textId="524B2BC8" w:rsidR="0088380B" w:rsidRPr="000C7F23" w:rsidRDefault="0088380B" w:rsidP="00D57E23">
      <w:pPr>
        <w:rPr>
          <w:rFonts w:ascii="Verdana" w:hAnsi="Verdana"/>
          <w:lang w:val="en-CA"/>
        </w:rPr>
      </w:pPr>
    </w:p>
    <w:tbl>
      <w:tblPr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36"/>
        <w:gridCol w:w="7950"/>
      </w:tblGrid>
      <w:tr w:rsidR="0088380B" w:rsidRPr="000C7F23" w14:paraId="7F1BFE05" w14:textId="77777777" w:rsidTr="002B744E">
        <w:trPr>
          <w:trHeight w:val="251"/>
          <w:tblHeader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C4C4BA" w14:textId="77777777" w:rsidR="0088380B" w:rsidRPr="000C7F23" w:rsidRDefault="0088380B" w:rsidP="0088380B">
            <w:pPr>
              <w:rPr>
                <w:rFonts w:ascii="Verdana" w:hAnsi="Verdana"/>
                <w:b/>
                <w:bCs/>
                <w:lang w:val="en-CA"/>
              </w:rPr>
            </w:pPr>
            <w:r w:rsidRPr="000C7F23">
              <w:rPr>
                <w:rFonts w:ascii="Verdana" w:hAnsi="Verdana"/>
                <w:b/>
                <w:bCs/>
                <w:lang w:val="en-CA"/>
              </w:rPr>
              <w:t>Code</w:t>
            </w:r>
          </w:p>
        </w:tc>
        <w:tc>
          <w:tcPr>
            <w:tcW w:w="0" w:type="auto"/>
            <w:shd w:val="clear" w:color="auto" w:fill="FFFFFF"/>
          </w:tcPr>
          <w:p w14:paraId="71B10465" w14:textId="77777777" w:rsidR="0088380B" w:rsidRPr="000C7F23" w:rsidRDefault="0088380B" w:rsidP="0088380B">
            <w:pPr>
              <w:rPr>
                <w:rFonts w:ascii="Verdana" w:hAnsi="Verdana"/>
                <w:b/>
                <w:bCs/>
                <w:lang w:val="en-CA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BC0517" w14:textId="3FAD2D56" w:rsidR="0088380B" w:rsidRPr="000C7F23" w:rsidRDefault="0088380B" w:rsidP="0088380B">
            <w:pPr>
              <w:rPr>
                <w:rFonts w:ascii="Verdana" w:hAnsi="Verdana"/>
                <w:b/>
                <w:bCs/>
                <w:lang w:val="en-CA"/>
              </w:rPr>
            </w:pPr>
            <w:r w:rsidRPr="000C7F23">
              <w:rPr>
                <w:rFonts w:ascii="Verdana" w:hAnsi="Verdana"/>
                <w:b/>
                <w:bCs/>
                <w:lang w:val="en-CA"/>
              </w:rPr>
              <w:t>Access</w:t>
            </w:r>
          </w:p>
        </w:tc>
      </w:tr>
      <w:tr w:rsidR="0088380B" w:rsidRPr="000C7F23" w14:paraId="54C2490B" w14:textId="77777777" w:rsidTr="002B744E">
        <w:trPr>
          <w:trHeight w:val="513"/>
        </w:trPr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D0EA2" w14:textId="77777777" w:rsidR="0088380B" w:rsidRPr="000C7F23" w:rsidRDefault="0088380B" w:rsidP="0088380B">
            <w:pPr>
              <w:rPr>
                <w:rFonts w:ascii="Verdana" w:hAnsi="Verdana"/>
                <w:lang w:val="en-CA"/>
              </w:rPr>
            </w:pPr>
            <w:r w:rsidRPr="000C7F23">
              <w:rPr>
                <w:rFonts w:ascii="Verdana" w:hAnsi="Verdana"/>
                <w:lang w:val="en-CA"/>
              </w:rPr>
              <w:t>1</w:t>
            </w:r>
          </w:p>
        </w:tc>
        <w:tc>
          <w:tcPr>
            <w:tcW w:w="0" w:type="auto"/>
            <w:shd w:val="clear" w:color="auto" w:fill="F5F5F5"/>
          </w:tcPr>
          <w:p w14:paraId="10EDC652" w14:textId="77777777" w:rsidR="0088380B" w:rsidRPr="000C7F23" w:rsidRDefault="0088380B" w:rsidP="0088380B">
            <w:pPr>
              <w:rPr>
                <w:rFonts w:ascii="Verdana" w:hAnsi="Verdana"/>
                <w:lang w:val="en-CA"/>
              </w:rPr>
            </w:pP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750C3" w14:textId="0FA23B8C" w:rsidR="0088380B" w:rsidRPr="000C7F23" w:rsidRDefault="0088380B" w:rsidP="00201FCA">
            <w:pPr>
              <w:rPr>
                <w:rFonts w:ascii="Verdana" w:hAnsi="Verdana"/>
                <w:lang w:val="en-CA"/>
              </w:rPr>
            </w:pPr>
            <w:r w:rsidRPr="000C7F23">
              <w:rPr>
                <w:rFonts w:ascii="Verdana" w:hAnsi="Verdana"/>
                <w:lang w:val="en-CA"/>
              </w:rPr>
              <w:t>Not eligible to access any dental care insurance or coverage of dental services of any kind</w:t>
            </w:r>
          </w:p>
        </w:tc>
      </w:tr>
      <w:tr w:rsidR="0088380B" w:rsidRPr="000C7F23" w14:paraId="6D60AAB4" w14:textId="77777777" w:rsidTr="002B744E">
        <w:trPr>
          <w:trHeight w:val="25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8FCBE" w14:textId="77777777" w:rsidR="0088380B" w:rsidRPr="000C7F23" w:rsidRDefault="0088380B" w:rsidP="0088380B">
            <w:pPr>
              <w:rPr>
                <w:rFonts w:ascii="Verdana" w:hAnsi="Verdana"/>
                <w:lang w:val="en-CA"/>
              </w:rPr>
            </w:pPr>
            <w:r w:rsidRPr="000C7F23">
              <w:rPr>
                <w:rFonts w:ascii="Verdana" w:hAnsi="Verdana"/>
                <w:lang w:val="en-CA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14:paraId="3730118B" w14:textId="77777777" w:rsidR="0088380B" w:rsidRPr="000C7F23" w:rsidRDefault="0088380B" w:rsidP="0088380B">
            <w:pPr>
              <w:rPr>
                <w:rFonts w:ascii="Verdana" w:hAnsi="Verdana"/>
                <w:lang w:val="en-CA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84E563" w14:textId="0CDDE1E7" w:rsidR="0088380B" w:rsidRPr="000C7F23" w:rsidRDefault="0088380B" w:rsidP="0088380B">
            <w:pPr>
              <w:rPr>
                <w:rFonts w:ascii="Verdana" w:hAnsi="Verdana"/>
                <w:lang w:val="en-CA"/>
              </w:rPr>
            </w:pPr>
            <w:r w:rsidRPr="000C7F23">
              <w:rPr>
                <w:rFonts w:ascii="Verdana" w:hAnsi="Verdana"/>
                <w:lang w:val="en-CA"/>
              </w:rPr>
              <w:t>Payee only</w:t>
            </w:r>
          </w:p>
        </w:tc>
      </w:tr>
      <w:tr w:rsidR="0088380B" w:rsidRPr="000C7F23" w14:paraId="4D425D3A" w14:textId="77777777" w:rsidTr="002B744E">
        <w:trPr>
          <w:trHeight w:val="251"/>
        </w:trPr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81ADE2" w14:textId="77777777" w:rsidR="0088380B" w:rsidRPr="000C7F23" w:rsidRDefault="0088380B" w:rsidP="0088380B">
            <w:pPr>
              <w:rPr>
                <w:rFonts w:ascii="Verdana" w:hAnsi="Verdana"/>
                <w:lang w:val="en-CA"/>
              </w:rPr>
            </w:pPr>
            <w:r w:rsidRPr="000C7F23">
              <w:rPr>
                <w:rFonts w:ascii="Verdana" w:hAnsi="Verdana"/>
                <w:lang w:val="en-CA"/>
              </w:rPr>
              <w:t>3</w:t>
            </w:r>
          </w:p>
        </w:tc>
        <w:tc>
          <w:tcPr>
            <w:tcW w:w="0" w:type="auto"/>
            <w:shd w:val="clear" w:color="auto" w:fill="F5F5F5"/>
          </w:tcPr>
          <w:p w14:paraId="7318CA94" w14:textId="77777777" w:rsidR="0088380B" w:rsidRPr="000C7F23" w:rsidRDefault="0088380B" w:rsidP="0088380B">
            <w:pPr>
              <w:rPr>
                <w:rFonts w:ascii="Verdana" w:hAnsi="Verdana"/>
                <w:lang w:val="en-CA"/>
              </w:rPr>
            </w:pP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F87F8E" w14:textId="15D8A39B" w:rsidR="0088380B" w:rsidRPr="000C7F23" w:rsidRDefault="0088380B" w:rsidP="0088380B">
            <w:pPr>
              <w:rPr>
                <w:rFonts w:ascii="Verdana" w:hAnsi="Verdana"/>
                <w:lang w:val="en-CA"/>
              </w:rPr>
            </w:pPr>
            <w:r w:rsidRPr="000C7F23">
              <w:rPr>
                <w:rFonts w:ascii="Verdana" w:hAnsi="Verdana"/>
                <w:lang w:val="en-CA"/>
              </w:rPr>
              <w:t>Payee, spouse</w:t>
            </w:r>
            <w:r w:rsidR="00201FCA" w:rsidRPr="000C7F23">
              <w:rPr>
                <w:rFonts w:ascii="Verdana" w:hAnsi="Verdana"/>
                <w:lang w:val="en-CA"/>
              </w:rPr>
              <w:t>,</w:t>
            </w:r>
            <w:r w:rsidRPr="000C7F23">
              <w:rPr>
                <w:rFonts w:ascii="Verdana" w:hAnsi="Verdana"/>
                <w:lang w:val="en-CA"/>
              </w:rPr>
              <w:t xml:space="preserve"> and dependent children</w:t>
            </w:r>
          </w:p>
        </w:tc>
      </w:tr>
      <w:tr w:rsidR="0088380B" w:rsidRPr="000C7F23" w14:paraId="3FFD40A0" w14:textId="77777777" w:rsidTr="002B744E">
        <w:trPr>
          <w:trHeight w:val="25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FF509E" w14:textId="77777777" w:rsidR="0088380B" w:rsidRPr="000C7F23" w:rsidRDefault="0088380B" w:rsidP="0088380B">
            <w:pPr>
              <w:rPr>
                <w:rFonts w:ascii="Verdana" w:hAnsi="Verdana"/>
                <w:lang w:val="en-CA"/>
              </w:rPr>
            </w:pPr>
            <w:r w:rsidRPr="000C7F23">
              <w:rPr>
                <w:rFonts w:ascii="Verdana" w:hAnsi="Verdana"/>
                <w:lang w:val="en-CA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14:paraId="11DE07CE" w14:textId="77777777" w:rsidR="0088380B" w:rsidRPr="000C7F23" w:rsidRDefault="0088380B" w:rsidP="0088380B">
            <w:pPr>
              <w:rPr>
                <w:rFonts w:ascii="Verdana" w:hAnsi="Verdana"/>
                <w:lang w:val="en-CA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46902" w14:textId="19209417" w:rsidR="0088380B" w:rsidRPr="000C7F23" w:rsidRDefault="0088380B" w:rsidP="0088380B">
            <w:pPr>
              <w:rPr>
                <w:rFonts w:ascii="Verdana" w:hAnsi="Verdana"/>
                <w:lang w:val="en-CA"/>
              </w:rPr>
            </w:pPr>
            <w:r w:rsidRPr="000C7F23">
              <w:rPr>
                <w:rFonts w:ascii="Verdana" w:hAnsi="Verdana"/>
                <w:lang w:val="en-CA"/>
              </w:rPr>
              <w:t>Payee and their spouse</w:t>
            </w:r>
          </w:p>
        </w:tc>
      </w:tr>
      <w:tr w:rsidR="0088380B" w:rsidRPr="000C7F23" w14:paraId="2C263FE8" w14:textId="77777777" w:rsidTr="002B744E">
        <w:trPr>
          <w:trHeight w:val="261"/>
        </w:trPr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A51E3A" w14:textId="77777777" w:rsidR="0088380B" w:rsidRPr="000C7F23" w:rsidRDefault="0088380B" w:rsidP="0088380B">
            <w:pPr>
              <w:rPr>
                <w:rFonts w:ascii="Verdana" w:hAnsi="Verdana"/>
                <w:lang w:val="en-CA"/>
              </w:rPr>
            </w:pPr>
            <w:r w:rsidRPr="000C7F23">
              <w:rPr>
                <w:rFonts w:ascii="Verdana" w:hAnsi="Verdana"/>
                <w:lang w:val="en-CA"/>
              </w:rPr>
              <w:t>5</w:t>
            </w:r>
          </w:p>
        </w:tc>
        <w:tc>
          <w:tcPr>
            <w:tcW w:w="0" w:type="auto"/>
            <w:shd w:val="clear" w:color="auto" w:fill="F5F5F5"/>
          </w:tcPr>
          <w:p w14:paraId="1FA3DA61" w14:textId="77777777" w:rsidR="0088380B" w:rsidRPr="000C7F23" w:rsidRDefault="0088380B" w:rsidP="0088380B">
            <w:pPr>
              <w:rPr>
                <w:rFonts w:ascii="Verdana" w:hAnsi="Verdana"/>
                <w:lang w:val="en-CA"/>
              </w:rPr>
            </w:pP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858AAF" w14:textId="0DDE2E53" w:rsidR="0088380B" w:rsidRPr="000C7F23" w:rsidRDefault="0088380B" w:rsidP="0088380B">
            <w:pPr>
              <w:rPr>
                <w:rFonts w:ascii="Verdana" w:hAnsi="Verdana"/>
                <w:lang w:val="en-CA"/>
              </w:rPr>
            </w:pPr>
            <w:r w:rsidRPr="000C7F23">
              <w:rPr>
                <w:rFonts w:ascii="Verdana" w:hAnsi="Verdana"/>
                <w:lang w:val="en-CA"/>
              </w:rPr>
              <w:t>Payee and their dependent children</w:t>
            </w:r>
          </w:p>
        </w:tc>
      </w:tr>
    </w:tbl>
    <w:p w14:paraId="703E488B" w14:textId="5C54A293" w:rsidR="00D57E23" w:rsidRPr="000C7F23" w:rsidRDefault="00D57E23" w:rsidP="00D57E23">
      <w:pPr>
        <w:rPr>
          <w:rFonts w:ascii="Verdana" w:hAnsi="Verdana"/>
          <w:lang w:val="en-CA"/>
        </w:rPr>
      </w:pPr>
    </w:p>
    <w:p w14:paraId="321924B1" w14:textId="003F1612" w:rsidR="000C7F23" w:rsidRDefault="00D57E23" w:rsidP="00504B86">
      <w:pPr>
        <w:rPr>
          <w:rFonts w:ascii="Verdana" w:eastAsiaTheme="minorHAnsi" w:hAnsi="Verdana" w:cstheme="minorBidi"/>
          <w:kern w:val="2"/>
          <w:lang w:val="en-CA"/>
          <w14:ligatures w14:val="standardContextual"/>
        </w:rPr>
      </w:pPr>
      <w:r w:rsidRPr="000C7F23">
        <w:rPr>
          <w:rFonts w:ascii="Verdana" w:eastAsia="Gotham Bold" w:hAnsi="Verdana" w:cs="Gotham Bold"/>
          <w:b/>
          <w:bCs/>
          <w:color w:val="3DBB95"/>
        </w:rPr>
        <w:t xml:space="preserve">Second Canada/Quebec Pension Plan (C/QPP) Enhancement </w:t>
      </w:r>
      <w:r w:rsidR="00AA4F40" w:rsidRPr="000C7F23">
        <w:rPr>
          <w:rFonts w:ascii="Verdana" w:eastAsia="Gotham Bold" w:hAnsi="Verdana" w:cs="Gotham Bold"/>
          <w:b/>
          <w:bCs/>
          <w:color w:val="3DBB95"/>
        </w:rPr>
        <w:t>Contribution</w:t>
      </w:r>
    </w:p>
    <w:p w14:paraId="04578C09" w14:textId="52B62E40" w:rsidR="00974ECE" w:rsidRPr="00A728D1" w:rsidRDefault="002A479C" w:rsidP="00504B86">
      <w:pPr>
        <w:rPr>
          <w:rFonts w:ascii="Verdana" w:hAnsi="Verdana" w:cs="Noto Sans"/>
          <w:color w:val="333333"/>
          <w:shd w:val="clear" w:color="auto" w:fill="FFFFFF"/>
        </w:rPr>
      </w:pPr>
      <w:r w:rsidRPr="00A728D1">
        <w:rPr>
          <w:rFonts w:ascii="Verdana" w:eastAsiaTheme="minorHAnsi" w:hAnsi="Verdana" w:cstheme="minorBidi"/>
          <w:kern w:val="2"/>
          <w:lang w:val="en-CA"/>
          <w14:ligatures w14:val="standardContextual"/>
        </w:rPr>
        <w:t xml:space="preserve">As a part of the C/QPP enhancement, a </w:t>
      </w:r>
      <w:r w:rsidRPr="00A728D1">
        <w:rPr>
          <w:rStyle w:val="Strong"/>
          <w:rFonts w:ascii="Verdana" w:hAnsi="Verdana" w:cs="Noto Sans"/>
          <w:color w:val="333333"/>
          <w:shd w:val="clear" w:color="auto" w:fill="FFFFFF"/>
        </w:rPr>
        <w:t xml:space="preserve">second additional range of earnings will be </w:t>
      </w:r>
      <w:r w:rsidRPr="00A728D1">
        <w:rPr>
          <w:rFonts w:ascii="Verdana" w:hAnsi="Verdana" w:cs="Noto Sans"/>
          <w:color w:val="333333"/>
          <w:shd w:val="clear" w:color="auto" w:fill="FFFFFF"/>
        </w:rPr>
        <w:t xml:space="preserve">phased in between 2024 and 2025. </w:t>
      </w:r>
    </w:p>
    <w:p w14:paraId="0469B5F5" w14:textId="77777777" w:rsidR="00974ECE" w:rsidRPr="00A728D1" w:rsidRDefault="00974ECE" w:rsidP="00504B86">
      <w:pPr>
        <w:rPr>
          <w:rFonts w:ascii="Verdana" w:hAnsi="Verdana" w:cs="Noto Sans"/>
          <w:color w:val="333333"/>
          <w:shd w:val="clear" w:color="auto" w:fill="FFFFFF"/>
        </w:rPr>
      </w:pPr>
    </w:p>
    <w:p w14:paraId="1A61AE4C" w14:textId="1E287340" w:rsidR="00504B86" w:rsidRPr="000C7F23" w:rsidRDefault="00A36135" w:rsidP="00504B86">
      <w:pPr>
        <w:rPr>
          <w:rFonts w:ascii="Verdana" w:hAnsi="Verdana"/>
        </w:rPr>
      </w:pPr>
      <w:r w:rsidRPr="00A728D1">
        <w:rPr>
          <w:rFonts w:ascii="Verdana" w:hAnsi="Verdana" w:cs="Noto Sans"/>
          <w:color w:val="333333"/>
          <w:shd w:val="clear" w:color="auto" w:fill="FFFFFF"/>
        </w:rPr>
        <w:t>In 2024, t</w:t>
      </w:r>
      <w:r w:rsidR="002A479C" w:rsidRPr="00A728D1">
        <w:rPr>
          <w:rFonts w:ascii="Verdana" w:hAnsi="Verdana" w:cs="Noto Sans"/>
          <w:color w:val="333333"/>
          <w:shd w:val="clear" w:color="auto" w:fill="FFFFFF"/>
        </w:rPr>
        <w:t xml:space="preserve">his additional range of earnings will be between the </w:t>
      </w:r>
      <w:r w:rsidR="002A479C" w:rsidRPr="00A728D1">
        <w:rPr>
          <w:rStyle w:val="Strong"/>
          <w:rFonts w:ascii="Verdana" w:hAnsi="Verdana" w:cs="Noto Sans"/>
          <w:color w:val="333333"/>
          <w:shd w:val="clear" w:color="auto" w:fill="FFFFFF"/>
        </w:rPr>
        <w:t>Year’s Maximum Pensionable Earnings</w:t>
      </w:r>
      <w:r w:rsidR="002A479C" w:rsidRPr="00A728D1">
        <w:rPr>
          <w:rFonts w:ascii="Verdana" w:hAnsi="Verdana" w:cs="Noto Sans"/>
          <w:b/>
          <w:color w:val="333333"/>
          <w:shd w:val="clear" w:color="auto" w:fill="FFFFFF"/>
        </w:rPr>
        <w:t xml:space="preserve"> </w:t>
      </w:r>
      <w:r w:rsidRPr="00A728D1">
        <w:rPr>
          <w:rFonts w:ascii="Verdana" w:hAnsi="Verdana" w:cs="Noto Sans"/>
          <w:b/>
          <w:bCs/>
          <w:color w:val="333333"/>
          <w:shd w:val="clear" w:color="auto" w:fill="FFFFFF"/>
        </w:rPr>
        <w:t>(YMPE $68,500</w:t>
      </w:r>
      <w:r w:rsidRPr="00A728D1">
        <w:rPr>
          <w:rFonts w:ascii="Verdana" w:hAnsi="Verdana" w:cs="Noto Sans"/>
          <w:bCs/>
          <w:color w:val="333333"/>
          <w:shd w:val="clear" w:color="auto" w:fill="FFFFFF"/>
        </w:rPr>
        <w:t>)</w:t>
      </w:r>
      <w:r w:rsidR="002A479C" w:rsidRPr="00A728D1">
        <w:rPr>
          <w:rFonts w:ascii="Verdana" w:hAnsi="Verdana" w:cs="Noto Sans"/>
          <w:bCs/>
          <w:color w:val="333333"/>
          <w:shd w:val="clear" w:color="auto" w:fill="FFFFFF"/>
        </w:rPr>
        <w:t xml:space="preserve"> and a new higher limit known as the</w:t>
      </w:r>
      <w:r w:rsidR="002A479C" w:rsidRPr="00A728D1">
        <w:rPr>
          <w:rFonts w:ascii="Verdana" w:hAnsi="Verdana" w:cs="Noto Sans"/>
          <w:b/>
          <w:color w:val="333333"/>
          <w:shd w:val="clear" w:color="auto" w:fill="FFFFFF"/>
        </w:rPr>
        <w:t> </w:t>
      </w:r>
      <w:r w:rsidR="002A479C" w:rsidRPr="00A728D1">
        <w:rPr>
          <w:rStyle w:val="Strong"/>
          <w:rFonts w:ascii="Verdana" w:hAnsi="Verdana" w:cs="Noto Sans"/>
          <w:color w:val="333333"/>
          <w:shd w:val="clear" w:color="auto" w:fill="FFFFFF"/>
        </w:rPr>
        <w:t>Year’s Additional Maximum Pensionable E</w:t>
      </w:r>
      <w:r w:rsidRPr="00A728D1">
        <w:rPr>
          <w:rStyle w:val="Strong"/>
          <w:rFonts w:ascii="Verdana" w:hAnsi="Verdana" w:cs="Noto Sans"/>
          <w:color w:val="333333"/>
          <w:shd w:val="clear" w:color="auto" w:fill="FFFFFF"/>
        </w:rPr>
        <w:t>arnings (YAMPE $73,200)</w:t>
      </w:r>
      <w:r w:rsidR="002A479C" w:rsidRPr="00A728D1">
        <w:rPr>
          <w:rStyle w:val="Strong"/>
          <w:rFonts w:ascii="Verdana" w:hAnsi="Verdana" w:cs="Noto Sans"/>
          <w:color w:val="333333"/>
          <w:shd w:val="clear" w:color="auto" w:fill="FFFFFF"/>
        </w:rPr>
        <w:t xml:space="preserve">.  </w:t>
      </w:r>
      <w:r w:rsidR="00504B86" w:rsidRPr="00A728D1">
        <w:rPr>
          <w:rStyle w:val="Strong"/>
          <w:rFonts w:ascii="Verdana" w:hAnsi="Verdana" w:cs="Noto Sans"/>
          <w:color w:val="333333"/>
          <w:shd w:val="clear" w:color="auto" w:fill="FFFFFF"/>
        </w:rPr>
        <w:t xml:space="preserve"> </w:t>
      </w:r>
      <w:r w:rsidR="002A479C" w:rsidRPr="000C7F23">
        <w:rPr>
          <w:rFonts w:ascii="Verdana" w:hAnsi="Verdana"/>
        </w:rPr>
        <w:t xml:space="preserve">Employees who earn more than $68,500 </w:t>
      </w:r>
      <w:r w:rsidR="00974ECE" w:rsidRPr="000C7F23">
        <w:rPr>
          <w:rFonts w:ascii="Verdana" w:hAnsi="Verdana"/>
        </w:rPr>
        <w:t xml:space="preserve">per annum </w:t>
      </w:r>
      <w:r w:rsidR="002A479C" w:rsidRPr="000C7F23">
        <w:rPr>
          <w:rFonts w:ascii="Verdana" w:hAnsi="Verdana"/>
        </w:rPr>
        <w:t xml:space="preserve">will </w:t>
      </w:r>
      <w:r w:rsidR="00974ECE" w:rsidRPr="000C7F23">
        <w:rPr>
          <w:rFonts w:ascii="Verdana" w:hAnsi="Verdana"/>
        </w:rPr>
        <w:t xml:space="preserve">continue with a second </w:t>
      </w:r>
      <w:r w:rsidR="002A479C" w:rsidRPr="000C7F23">
        <w:rPr>
          <w:rFonts w:ascii="Verdana" w:hAnsi="Verdana"/>
        </w:rPr>
        <w:t>C</w:t>
      </w:r>
      <w:r w:rsidR="00C548AC">
        <w:rPr>
          <w:rFonts w:ascii="Verdana" w:hAnsi="Verdana"/>
        </w:rPr>
        <w:t>/Q</w:t>
      </w:r>
      <w:r w:rsidR="002A479C" w:rsidRPr="000C7F23">
        <w:rPr>
          <w:rFonts w:ascii="Verdana" w:hAnsi="Verdana"/>
        </w:rPr>
        <w:t xml:space="preserve">PP </w:t>
      </w:r>
      <w:r w:rsidR="00974ECE" w:rsidRPr="000C7F23">
        <w:rPr>
          <w:rFonts w:ascii="Verdana" w:hAnsi="Verdana"/>
        </w:rPr>
        <w:t xml:space="preserve">contribution </w:t>
      </w:r>
      <w:r w:rsidR="002A479C" w:rsidRPr="000C7F23">
        <w:rPr>
          <w:rFonts w:ascii="Verdana" w:hAnsi="Verdana"/>
        </w:rPr>
        <w:t xml:space="preserve">at a rate of 4% until they reach the </w:t>
      </w:r>
      <w:r w:rsidR="00974ECE" w:rsidRPr="000C7F23">
        <w:rPr>
          <w:rFonts w:ascii="Verdana" w:hAnsi="Verdana"/>
        </w:rPr>
        <w:t>YAMPE</w:t>
      </w:r>
      <w:r w:rsidR="002A479C" w:rsidRPr="000C7F23">
        <w:rPr>
          <w:rFonts w:ascii="Verdana" w:hAnsi="Verdana"/>
        </w:rPr>
        <w:t xml:space="preserve"> of $73,200. </w:t>
      </w:r>
    </w:p>
    <w:p w14:paraId="2F6D139E" w14:textId="77777777" w:rsidR="00504B86" w:rsidRPr="000C7F23" w:rsidRDefault="00504B86" w:rsidP="00504B86">
      <w:pPr>
        <w:rPr>
          <w:rFonts w:ascii="Verdana" w:hAnsi="Verdana"/>
        </w:rPr>
      </w:pPr>
    </w:p>
    <w:p w14:paraId="4AB551AA" w14:textId="3428E253" w:rsidR="00504B86" w:rsidRPr="000C7F23" w:rsidRDefault="00504B86" w:rsidP="00504B86">
      <w:pPr>
        <w:rPr>
          <w:rFonts w:ascii="Verdana" w:hAnsi="Verdana"/>
        </w:rPr>
      </w:pPr>
      <w:r w:rsidRPr="000C7F23">
        <w:rPr>
          <w:rFonts w:ascii="Verdana" w:hAnsi="Verdana"/>
        </w:rPr>
        <w:t xml:space="preserve">For example, an employee who earns $78,000 </w:t>
      </w:r>
      <w:r w:rsidR="002D3A15" w:rsidRPr="000C7F23">
        <w:rPr>
          <w:rFonts w:ascii="Verdana" w:hAnsi="Verdana"/>
        </w:rPr>
        <w:t xml:space="preserve">annually </w:t>
      </w:r>
      <w:r w:rsidRPr="000C7F23">
        <w:rPr>
          <w:rFonts w:ascii="Verdana" w:hAnsi="Verdana"/>
        </w:rPr>
        <w:t xml:space="preserve">will contribute to CPP at a rate of 5.95% (QPP at a rate </w:t>
      </w:r>
      <w:r w:rsidR="002D3A15" w:rsidRPr="000C7F23">
        <w:rPr>
          <w:rFonts w:ascii="Verdana" w:hAnsi="Verdana"/>
        </w:rPr>
        <w:t>of</w:t>
      </w:r>
      <w:r w:rsidRPr="000C7F23">
        <w:rPr>
          <w:rFonts w:ascii="Verdana" w:hAnsi="Verdana"/>
        </w:rPr>
        <w:t xml:space="preserve"> 6.</w:t>
      </w:r>
      <w:r w:rsidR="002D3A15" w:rsidRPr="000C7F23">
        <w:rPr>
          <w:rFonts w:ascii="Verdana" w:hAnsi="Verdana"/>
        </w:rPr>
        <w:t>4</w:t>
      </w:r>
      <w:r w:rsidRPr="000C7F23">
        <w:rPr>
          <w:rFonts w:ascii="Verdana" w:hAnsi="Verdana"/>
        </w:rPr>
        <w:t xml:space="preserve">%) up to the </w:t>
      </w:r>
      <w:r w:rsidR="002D3A15" w:rsidRPr="000C7F23">
        <w:rPr>
          <w:rFonts w:ascii="Verdana" w:hAnsi="Verdana"/>
        </w:rPr>
        <w:t xml:space="preserve">YMPE of </w:t>
      </w:r>
      <w:r w:rsidRPr="000C7F23">
        <w:rPr>
          <w:rFonts w:ascii="Verdana" w:hAnsi="Verdana"/>
        </w:rPr>
        <w:t>$68,500</w:t>
      </w:r>
      <w:r w:rsidR="002D3A15" w:rsidRPr="000C7F23">
        <w:rPr>
          <w:rFonts w:ascii="Verdana" w:hAnsi="Verdana"/>
        </w:rPr>
        <w:t xml:space="preserve"> and will continue to contribute to C/QPP at 4% </w:t>
      </w:r>
      <w:r w:rsidR="009A7D39">
        <w:rPr>
          <w:rFonts w:ascii="Verdana" w:hAnsi="Verdana"/>
        </w:rPr>
        <w:t xml:space="preserve">up </w:t>
      </w:r>
      <w:r w:rsidR="002D3A15" w:rsidRPr="000C7F23">
        <w:rPr>
          <w:rFonts w:ascii="Verdana" w:hAnsi="Verdana"/>
        </w:rPr>
        <w:t>to the YAMPE.  Th</w:t>
      </w:r>
      <w:r w:rsidR="00E21C88">
        <w:rPr>
          <w:rFonts w:ascii="Verdana" w:hAnsi="Verdana"/>
        </w:rPr>
        <w:t>e</w:t>
      </w:r>
      <w:r w:rsidR="002D3A15" w:rsidRPr="000C7F23">
        <w:rPr>
          <w:rFonts w:ascii="Verdana" w:hAnsi="Verdana"/>
        </w:rPr>
        <w:t xml:space="preserve"> </w:t>
      </w:r>
      <w:r w:rsidR="00E21C88">
        <w:rPr>
          <w:rFonts w:ascii="Verdana" w:hAnsi="Verdana"/>
        </w:rPr>
        <w:t xml:space="preserve">maximum </w:t>
      </w:r>
      <w:r w:rsidR="002D3A15" w:rsidRPr="000C7F23">
        <w:rPr>
          <w:rFonts w:ascii="Verdana" w:hAnsi="Verdana"/>
        </w:rPr>
        <w:t xml:space="preserve">second C/QPP contribution will be in the amount </w:t>
      </w:r>
      <w:r w:rsidR="00E21C88">
        <w:rPr>
          <w:rFonts w:ascii="Verdana" w:hAnsi="Verdana"/>
        </w:rPr>
        <w:t>o</w:t>
      </w:r>
      <w:r w:rsidR="00C548AC">
        <w:rPr>
          <w:rFonts w:ascii="Verdana" w:hAnsi="Verdana"/>
        </w:rPr>
        <w:t xml:space="preserve">f </w:t>
      </w:r>
      <w:r w:rsidR="002D3A15" w:rsidRPr="000C7F23">
        <w:rPr>
          <w:rFonts w:ascii="Verdana" w:hAnsi="Verdana"/>
        </w:rPr>
        <w:t>$188 (</w:t>
      </w:r>
      <w:r w:rsidRPr="000C7F23">
        <w:rPr>
          <w:rFonts w:ascii="Verdana" w:hAnsi="Verdana"/>
        </w:rPr>
        <w:t xml:space="preserve">$73,200 - $68,500 = $4,700 </w:t>
      </w:r>
      <w:r w:rsidR="00F927C3">
        <w:rPr>
          <w:rFonts w:ascii="Verdana" w:hAnsi="Verdana"/>
        </w:rPr>
        <w:t>x</w:t>
      </w:r>
      <w:r w:rsidRPr="000C7F23">
        <w:rPr>
          <w:rFonts w:ascii="Verdana" w:hAnsi="Verdana"/>
        </w:rPr>
        <w:t xml:space="preserve"> 4% = $188). </w:t>
      </w:r>
    </w:p>
    <w:p w14:paraId="290AD654" w14:textId="77777777" w:rsidR="00504B86" w:rsidRPr="000C7F23" w:rsidRDefault="00504B86" w:rsidP="00504B86">
      <w:pPr>
        <w:rPr>
          <w:rFonts w:ascii="Verdana" w:hAnsi="Verdana"/>
        </w:rPr>
      </w:pPr>
    </w:p>
    <w:p w14:paraId="02C37675" w14:textId="003547D7" w:rsidR="00D57E23" w:rsidRPr="00A728D1" w:rsidRDefault="00504B86" w:rsidP="00547D9F">
      <w:pPr>
        <w:pStyle w:val="NormalWeb"/>
        <w:shd w:val="clear" w:color="auto" w:fill="FFFFFF"/>
        <w:spacing w:before="0" w:beforeAutospacing="0"/>
        <w:rPr>
          <w:rFonts w:ascii="Verdana" w:eastAsia="Garamond" w:hAnsi="Verdana" w:cs="Garamond"/>
          <w:sz w:val="22"/>
          <w:szCs w:val="22"/>
        </w:rPr>
      </w:pPr>
      <w:r w:rsidRPr="00A728D1">
        <w:rPr>
          <w:rFonts w:ascii="Verdana" w:eastAsia="Garamond" w:hAnsi="Verdana" w:cs="Garamond"/>
          <w:sz w:val="22"/>
          <w:szCs w:val="22"/>
        </w:rPr>
        <w:t>T</w:t>
      </w:r>
      <w:r w:rsidR="00D57E23" w:rsidRPr="00A728D1">
        <w:rPr>
          <w:rFonts w:ascii="Verdana" w:eastAsia="Garamond" w:hAnsi="Verdana" w:cs="Garamond"/>
          <w:sz w:val="22"/>
          <w:szCs w:val="22"/>
        </w:rPr>
        <w:t xml:space="preserve">he Canada Revenue Agency has created two new additional boxes on the current </w:t>
      </w:r>
      <w:r w:rsidR="00964B7A" w:rsidRPr="00A728D1">
        <w:rPr>
          <w:rFonts w:ascii="Verdana" w:eastAsia="Garamond" w:hAnsi="Verdana" w:cs="Garamond"/>
          <w:sz w:val="22"/>
          <w:szCs w:val="22"/>
        </w:rPr>
        <w:t>T4</w:t>
      </w:r>
      <w:r w:rsidR="00D57E23" w:rsidRPr="00A728D1">
        <w:rPr>
          <w:rFonts w:ascii="Verdana" w:eastAsia="Garamond" w:hAnsi="Verdana" w:cs="Garamond"/>
          <w:sz w:val="22"/>
          <w:szCs w:val="22"/>
        </w:rPr>
        <w:t xml:space="preserve"> as follows:</w:t>
      </w:r>
    </w:p>
    <w:p w14:paraId="1FA41D5B" w14:textId="77777777" w:rsidR="00D57E23" w:rsidRPr="00A728D1" w:rsidRDefault="00D57E23" w:rsidP="00D57E23">
      <w:pPr>
        <w:pStyle w:val="Default"/>
        <w:numPr>
          <w:ilvl w:val="0"/>
          <w:numId w:val="5"/>
        </w:numPr>
        <w:rPr>
          <w:rFonts w:ascii="Verdana" w:eastAsia="Garamond" w:hAnsi="Verdana" w:cs="Garamond"/>
          <w:color w:val="auto"/>
          <w:sz w:val="22"/>
          <w:szCs w:val="22"/>
          <w14:ligatures w14:val="none"/>
        </w:rPr>
      </w:pPr>
      <w:r w:rsidRPr="00A728D1">
        <w:rPr>
          <w:rFonts w:ascii="Verdana" w:eastAsia="Garamond" w:hAnsi="Verdana" w:cs="Garamond"/>
          <w:color w:val="auto"/>
          <w:sz w:val="22"/>
          <w:szCs w:val="22"/>
          <w14:ligatures w14:val="none"/>
        </w:rPr>
        <w:t>Box 16A – for reporting of employees’ second CPP contribution</w:t>
      </w:r>
    </w:p>
    <w:p w14:paraId="7606DE09" w14:textId="77777777" w:rsidR="00D57E23" w:rsidRPr="00A728D1" w:rsidRDefault="00D57E23" w:rsidP="00D57E23">
      <w:pPr>
        <w:pStyle w:val="Default"/>
        <w:numPr>
          <w:ilvl w:val="0"/>
          <w:numId w:val="3"/>
        </w:numPr>
        <w:rPr>
          <w:rFonts w:ascii="Verdana" w:eastAsia="Garamond" w:hAnsi="Verdana" w:cs="Garamond"/>
          <w:color w:val="auto"/>
          <w:sz w:val="22"/>
          <w:szCs w:val="22"/>
          <w14:ligatures w14:val="none"/>
        </w:rPr>
      </w:pPr>
      <w:r w:rsidRPr="00A728D1">
        <w:rPr>
          <w:rFonts w:ascii="Verdana" w:eastAsia="Garamond" w:hAnsi="Verdana" w:cs="Garamond"/>
          <w:color w:val="auto"/>
          <w:sz w:val="22"/>
          <w:szCs w:val="22"/>
          <w14:ligatures w14:val="none"/>
        </w:rPr>
        <w:t>Box 17A – for reporting of employee’s second QPP contribution</w:t>
      </w:r>
    </w:p>
    <w:p w14:paraId="0080F609" w14:textId="77777777" w:rsidR="00D57E23" w:rsidRDefault="00D57E23" w:rsidP="00D57E23">
      <w:pPr>
        <w:rPr>
          <w:ins w:id="0" w:author="Irena Stoyanova" w:date="2023-11-27T10:55:00Z"/>
          <w:rFonts w:ascii="Verdana" w:hAnsi="Verdana"/>
        </w:rPr>
      </w:pPr>
    </w:p>
    <w:p w14:paraId="66E06703" w14:textId="77777777" w:rsidR="00A728D1" w:rsidRPr="000C7F23" w:rsidRDefault="00A728D1" w:rsidP="00D57E23">
      <w:pPr>
        <w:rPr>
          <w:rFonts w:ascii="Verdana" w:hAnsi="Verdana"/>
        </w:rPr>
      </w:pPr>
    </w:p>
    <w:p w14:paraId="6E6B66FF" w14:textId="038705BA" w:rsidR="00D57E23" w:rsidRPr="000C7F23" w:rsidRDefault="00AA4F40" w:rsidP="00D57E23">
      <w:pPr>
        <w:rPr>
          <w:rFonts w:ascii="Verdana" w:hAnsi="Verdana"/>
        </w:rPr>
      </w:pPr>
      <w:r w:rsidRPr="000C7F23">
        <w:rPr>
          <w:rFonts w:ascii="Verdana" w:hAnsi="Verdana"/>
        </w:rPr>
        <w:lastRenderedPageBreak/>
        <w:t>Note:  Although you will see the above boxes on your T4, n</w:t>
      </w:r>
      <w:r w:rsidR="00D57E23" w:rsidRPr="000C7F23">
        <w:rPr>
          <w:rFonts w:ascii="Verdana" w:hAnsi="Verdana"/>
        </w:rPr>
        <w:t xml:space="preserve">o amounts will be reported on </w:t>
      </w:r>
      <w:r w:rsidR="00320118" w:rsidRPr="000C7F23">
        <w:rPr>
          <w:rFonts w:ascii="Verdana" w:hAnsi="Verdana"/>
        </w:rPr>
        <w:t xml:space="preserve">your </w:t>
      </w:r>
      <w:r w:rsidR="00D57E23" w:rsidRPr="000C7F23">
        <w:rPr>
          <w:rFonts w:ascii="Verdana" w:hAnsi="Verdana"/>
        </w:rPr>
        <w:t xml:space="preserve">2023 T4 slips because the </w:t>
      </w:r>
      <w:r w:rsidR="00D57E23" w:rsidRPr="000C7F23">
        <w:rPr>
          <w:rFonts w:ascii="Verdana" w:hAnsi="Verdana"/>
          <w:lang w:val="en-CA"/>
        </w:rPr>
        <w:t>second</w:t>
      </w:r>
      <w:r w:rsidR="00D57E23" w:rsidRPr="000C7F23">
        <w:rPr>
          <w:rFonts w:ascii="Verdana" w:hAnsi="Verdana"/>
        </w:rPr>
        <w:t xml:space="preserve"> C/QPP contributions</w:t>
      </w:r>
      <w:r w:rsidRPr="000C7F23">
        <w:rPr>
          <w:rFonts w:ascii="Verdana" w:hAnsi="Verdana"/>
        </w:rPr>
        <w:t xml:space="preserve"> (deductions)</w:t>
      </w:r>
      <w:r w:rsidR="00D57E23" w:rsidRPr="000C7F23">
        <w:rPr>
          <w:rFonts w:ascii="Verdana" w:hAnsi="Verdana"/>
        </w:rPr>
        <w:t xml:space="preserve"> will </w:t>
      </w:r>
      <w:r w:rsidR="00964B7A" w:rsidRPr="000C7F23">
        <w:rPr>
          <w:rFonts w:ascii="Verdana" w:hAnsi="Verdana"/>
        </w:rPr>
        <w:t xml:space="preserve">only </w:t>
      </w:r>
      <w:r w:rsidR="00320118" w:rsidRPr="000C7F23">
        <w:rPr>
          <w:rFonts w:ascii="Verdana" w:hAnsi="Verdana"/>
        </w:rPr>
        <w:t>begin in 2024.</w:t>
      </w:r>
      <w:r w:rsidR="00D57E23" w:rsidRPr="000C7F23">
        <w:rPr>
          <w:rFonts w:ascii="Verdana" w:hAnsi="Verdana"/>
        </w:rPr>
        <w:t xml:space="preserve"> </w:t>
      </w:r>
      <w:r w:rsidR="00964B7A" w:rsidRPr="000C7F23">
        <w:rPr>
          <w:rFonts w:ascii="Verdana" w:hAnsi="Verdana"/>
        </w:rPr>
        <w:t>A new enhanced QPP box will only appear starting with the 202</w:t>
      </w:r>
      <w:r w:rsidR="0000639A" w:rsidRPr="000C7F23">
        <w:rPr>
          <w:rFonts w:ascii="Verdana" w:hAnsi="Verdana"/>
        </w:rPr>
        <w:t>4</w:t>
      </w:r>
      <w:r w:rsidR="00964B7A" w:rsidRPr="000C7F23">
        <w:rPr>
          <w:rFonts w:ascii="Verdana" w:hAnsi="Verdana"/>
        </w:rPr>
        <w:t xml:space="preserve"> R</w:t>
      </w:r>
      <w:r w:rsidR="00C7766D" w:rsidRPr="000C7F23">
        <w:rPr>
          <w:rFonts w:ascii="Verdana" w:hAnsi="Verdana"/>
        </w:rPr>
        <w:t xml:space="preserve">elevé </w:t>
      </w:r>
      <w:r w:rsidR="00964B7A" w:rsidRPr="000C7F23">
        <w:rPr>
          <w:rFonts w:ascii="Verdana" w:hAnsi="Verdana"/>
        </w:rPr>
        <w:t>1.</w:t>
      </w:r>
    </w:p>
    <w:p w14:paraId="6DF36FBB" w14:textId="2F125DDC" w:rsidR="002226CA" w:rsidRPr="000C7F23" w:rsidRDefault="002226CA" w:rsidP="00D57E23">
      <w:pPr>
        <w:rPr>
          <w:rFonts w:ascii="Verdana" w:hAnsi="Verdana"/>
        </w:rPr>
      </w:pPr>
    </w:p>
    <w:p w14:paraId="2BBABCD9" w14:textId="77777777" w:rsidR="0036638B" w:rsidRPr="000C7F23" w:rsidRDefault="0036638B" w:rsidP="00875504">
      <w:pPr>
        <w:pStyle w:val="Heading1"/>
        <w:spacing w:before="113"/>
        <w:ind w:left="0"/>
        <w:rPr>
          <w:rFonts w:ascii="Verdana" w:hAnsi="Verdana"/>
          <w:color w:val="3DBB95"/>
          <w:sz w:val="22"/>
          <w:szCs w:val="22"/>
        </w:rPr>
      </w:pPr>
      <w:r w:rsidRPr="000C7F23">
        <w:rPr>
          <w:rFonts w:ascii="Verdana" w:hAnsi="Verdana"/>
          <w:color w:val="3DBB95"/>
          <w:sz w:val="22"/>
          <w:szCs w:val="22"/>
        </w:rPr>
        <w:t>2024 TAX YEAR</w:t>
      </w:r>
    </w:p>
    <w:p w14:paraId="35EB8B47" w14:textId="4E743FF5" w:rsidR="009379EA" w:rsidRPr="000C7F23" w:rsidRDefault="0036638B" w:rsidP="00875504">
      <w:pPr>
        <w:pStyle w:val="Heading1"/>
        <w:spacing w:before="113"/>
        <w:ind w:left="0"/>
        <w:rPr>
          <w:rFonts w:ascii="Verdana" w:hAnsi="Verdana"/>
          <w:sz w:val="22"/>
          <w:szCs w:val="22"/>
        </w:rPr>
      </w:pPr>
      <w:r w:rsidRPr="000C7F23">
        <w:rPr>
          <w:rFonts w:ascii="Verdana" w:hAnsi="Verdana"/>
          <w:color w:val="3DBB95"/>
          <w:sz w:val="22"/>
          <w:szCs w:val="22"/>
        </w:rPr>
        <w:t xml:space="preserve">NEW </w:t>
      </w:r>
      <w:r w:rsidR="009A28BC" w:rsidRPr="000C7F23">
        <w:rPr>
          <w:rFonts w:ascii="Verdana" w:hAnsi="Verdana"/>
          <w:color w:val="3DBB95"/>
          <w:sz w:val="22"/>
          <w:szCs w:val="22"/>
        </w:rPr>
        <w:t>TD1</w:t>
      </w:r>
      <w:r w:rsidR="00BA19DD" w:rsidRPr="000C7F23">
        <w:rPr>
          <w:rFonts w:ascii="Verdana" w:hAnsi="Verdana"/>
          <w:color w:val="3DBB95"/>
          <w:sz w:val="22"/>
          <w:szCs w:val="22"/>
        </w:rPr>
        <w:t>/TP-1015.3-V</w:t>
      </w:r>
      <w:r w:rsidR="009A28BC" w:rsidRPr="000C7F23">
        <w:rPr>
          <w:rFonts w:ascii="Verdana" w:hAnsi="Verdana"/>
          <w:color w:val="3DBB95"/>
          <w:spacing w:val="-10"/>
          <w:sz w:val="22"/>
          <w:szCs w:val="22"/>
        </w:rPr>
        <w:t xml:space="preserve"> </w:t>
      </w:r>
      <w:r w:rsidR="009A28BC" w:rsidRPr="000C7F23">
        <w:rPr>
          <w:rFonts w:ascii="Verdana" w:hAnsi="Verdana"/>
          <w:color w:val="3DBB95"/>
          <w:sz w:val="22"/>
          <w:szCs w:val="22"/>
        </w:rPr>
        <w:t>PERSONAL</w:t>
      </w:r>
      <w:r w:rsidR="009A28BC" w:rsidRPr="000C7F23">
        <w:rPr>
          <w:rFonts w:ascii="Verdana" w:hAnsi="Verdana"/>
          <w:color w:val="3DBB95"/>
          <w:spacing w:val="-8"/>
          <w:sz w:val="22"/>
          <w:szCs w:val="22"/>
        </w:rPr>
        <w:t xml:space="preserve"> </w:t>
      </w:r>
      <w:r w:rsidR="009A28BC" w:rsidRPr="000C7F23">
        <w:rPr>
          <w:rFonts w:ascii="Verdana" w:hAnsi="Verdana"/>
          <w:color w:val="3DBB95"/>
          <w:sz w:val="22"/>
          <w:szCs w:val="22"/>
        </w:rPr>
        <w:t>TAX</w:t>
      </w:r>
      <w:r w:rsidR="009A28BC" w:rsidRPr="000C7F23">
        <w:rPr>
          <w:rFonts w:ascii="Verdana" w:hAnsi="Verdana"/>
          <w:color w:val="3DBB95"/>
          <w:spacing w:val="-8"/>
          <w:sz w:val="22"/>
          <w:szCs w:val="22"/>
        </w:rPr>
        <w:t xml:space="preserve"> </w:t>
      </w:r>
      <w:r w:rsidRPr="000C7F23">
        <w:rPr>
          <w:rFonts w:ascii="Verdana" w:hAnsi="Verdana"/>
          <w:color w:val="3DBB95"/>
          <w:sz w:val="22"/>
          <w:szCs w:val="22"/>
        </w:rPr>
        <w:t>CREDIT</w:t>
      </w:r>
      <w:r w:rsidRPr="000C7F23">
        <w:rPr>
          <w:rFonts w:ascii="Verdana" w:hAnsi="Verdana"/>
          <w:color w:val="3DBB95"/>
          <w:spacing w:val="-7"/>
          <w:sz w:val="22"/>
          <w:szCs w:val="22"/>
        </w:rPr>
        <w:t xml:space="preserve"> </w:t>
      </w:r>
      <w:r w:rsidR="009A28BC" w:rsidRPr="000C7F23">
        <w:rPr>
          <w:rFonts w:ascii="Verdana" w:hAnsi="Verdana"/>
          <w:color w:val="3DBB95"/>
          <w:spacing w:val="-4"/>
          <w:sz w:val="22"/>
          <w:szCs w:val="22"/>
        </w:rPr>
        <w:t>FORM</w:t>
      </w:r>
      <w:r w:rsidR="00955FA3" w:rsidRPr="000C7F23">
        <w:rPr>
          <w:rFonts w:ascii="Verdana" w:hAnsi="Verdana"/>
          <w:color w:val="3DBB95"/>
          <w:spacing w:val="-4"/>
          <w:sz w:val="22"/>
          <w:szCs w:val="22"/>
        </w:rPr>
        <w:t>S</w:t>
      </w:r>
    </w:p>
    <w:p w14:paraId="284AF058" w14:textId="77777777" w:rsidR="009379EA" w:rsidRPr="000C7F23" w:rsidRDefault="009379EA">
      <w:pPr>
        <w:pStyle w:val="BodyText"/>
        <w:rPr>
          <w:rFonts w:ascii="Verdana" w:hAnsi="Verdana"/>
          <w:b/>
          <w:sz w:val="22"/>
          <w:szCs w:val="22"/>
        </w:rPr>
      </w:pPr>
    </w:p>
    <w:p w14:paraId="5DF339BB" w14:textId="3B25ABDE" w:rsidR="009379EA" w:rsidRPr="000C7F23" w:rsidRDefault="009A28BC" w:rsidP="00875504">
      <w:pPr>
        <w:pStyle w:val="BodyText"/>
        <w:spacing w:line="256" w:lineRule="auto"/>
        <w:rPr>
          <w:rFonts w:ascii="Verdana" w:hAnsi="Verdana"/>
          <w:sz w:val="22"/>
          <w:szCs w:val="22"/>
        </w:rPr>
      </w:pPr>
      <w:r w:rsidRPr="000C7F23">
        <w:rPr>
          <w:rFonts w:ascii="Verdana" w:hAnsi="Verdana"/>
          <w:sz w:val="22"/>
          <w:szCs w:val="22"/>
        </w:rPr>
        <w:t>If</w:t>
      </w:r>
      <w:r w:rsidRPr="000C7F23">
        <w:rPr>
          <w:rFonts w:ascii="Verdana" w:hAnsi="Verdana"/>
          <w:spacing w:val="40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you wish to claim more than the basic personal tax credit amount because you are eligible to claim additional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tax</w:t>
      </w:r>
      <w:r w:rsidRPr="000C7F23">
        <w:rPr>
          <w:rFonts w:ascii="Verdana" w:hAnsi="Verdana"/>
          <w:spacing w:val="-5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credits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that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would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reduce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the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income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tax</w:t>
      </w:r>
      <w:r w:rsidRPr="000C7F23">
        <w:rPr>
          <w:rFonts w:ascii="Verdana" w:hAnsi="Verdana"/>
          <w:spacing w:val="-5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withholding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on</w:t>
      </w:r>
      <w:r w:rsidRPr="000C7F23">
        <w:rPr>
          <w:rFonts w:ascii="Verdana" w:hAnsi="Verdana"/>
          <w:spacing w:val="-5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your</w:t>
      </w:r>
      <w:r w:rsidRPr="000C7F23">
        <w:rPr>
          <w:rFonts w:ascii="Verdana" w:hAnsi="Verdana"/>
          <w:spacing w:val="-5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pay,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please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complete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="00320118" w:rsidRPr="000C7F23">
        <w:rPr>
          <w:rFonts w:ascii="Verdana" w:hAnsi="Verdana"/>
          <w:spacing w:val="-4"/>
          <w:sz w:val="22"/>
          <w:szCs w:val="22"/>
        </w:rPr>
        <w:t xml:space="preserve">a new </w:t>
      </w:r>
      <w:r w:rsidR="00D57E23" w:rsidRPr="000C7F23">
        <w:rPr>
          <w:rFonts w:ascii="Verdana" w:hAnsi="Verdana"/>
          <w:sz w:val="22"/>
          <w:szCs w:val="22"/>
        </w:rPr>
        <w:t>2024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TD1 federal and provincial forms</w:t>
      </w:r>
      <w:r w:rsidR="0006456C" w:rsidRPr="000C7F23">
        <w:rPr>
          <w:rFonts w:ascii="Verdana" w:hAnsi="Verdana"/>
          <w:sz w:val="22"/>
          <w:szCs w:val="22"/>
        </w:rPr>
        <w:t xml:space="preserve"> including the TP-1015.3-V form if applicable</w:t>
      </w:r>
      <w:r w:rsidRPr="000C7F23">
        <w:rPr>
          <w:rFonts w:ascii="Verdana" w:hAnsi="Verdana"/>
          <w:sz w:val="22"/>
          <w:szCs w:val="22"/>
        </w:rPr>
        <w:t>.</w:t>
      </w:r>
    </w:p>
    <w:p w14:paraId="56FAAC00" w14:textId="77777777" w:rsidR="009379EA" w:rsidRPr="000C7F23" w:rsidRDefault="009379EA">
      <w:pPr>
        <w:pStyle w:val="BodyText"/>
        <w:spacing w:before="4"/>
        <w:rPr>
          <w:rFonts w:ascii="Verdana" w:hAnsi="Verdana"/>
          <w:sz w:val="22"/>
          <w:szCs w:val="22"/>
        </w:rPr>
      </w:pPr>
    </w:p>
    <w:p w14:paraId="69A55982" w14:textId="4120FA60" w:rsidR="00320118" w:rsidRPr="000C7F23" w:rsidRDefault="00320118" w:rsidP="00875504">
      <w:pPr>
        <w:pStyle w:val="BodyText"/>
        <w:spacing w:line="256" w:lineRule="auto"/>
        <w:ind w:right="325"/>
        <w:rPr>
          <w:rFonts w:ascii="Verdana" w:hAnsi="Verdana"/>
          <w:sz w:val="22"/>
          <w:szCs w:val="22"/>
        </w:rPr>
      </w:pPr>
      <w:r w:rsidRPr="000C7F23">
        <w:rPr>
          <w:rFonts w:ascii="Verdana" w:hAnsi="Verdana"/>
          <w:sz w:val="22"/>
          <w:szCs w:val="22"/>
        </w:rPr>
        <w:t>Below are the links to the TD1s</w:t>
      </w:r>
      <w:r w:rsidR="00481848" w:rsidRPr="000C7F23">
        <w:rPr>
          <w:rFonts w:ascii="Verdana" w:hAnsi="Verdana"/>
          <w:sz w:val="22"/>
          <w:szCs w:val="22"/>
        </w:rPr>
        <w:t>/TP1015.3</w:t>
      </w:r>
      <w:r w:rsidR="00AC4E6E" w:rsidRPr="000C7F23">
        <w:rPr>
          <w:rFonts w:ascii="Verdana" w:hAnsi="Verdana"/>
          <w:sz w:val="22"/>
          <w:szCs w:val="22"/>
        </w:rPr>
        <w:t>-V</w:t>
      </w:r>
      <w:r w:rsidRPr="000C7F23">
        <w:rPr>
          <w:rFonts w:ascii="Verdana" w:hAnsi="Verdana"/>
          <w:sz w:val="22"/>
          <w:szCs w:val="22"/>
        </w:rPr>
        <w:t xml:space="preserve"> and Worksheet forms:</w:t>
      </w:r>
    </w:p>
    <w:p w14:paraId="0767C472" w14:textId="77777777" w:rsidR="00320118" w:rsidRPr="000C7F23" w:rsidRDefault="00320118">
      <w:pPr>
        <w:pStyle w:val="BodyText"/>
        <w:spacing w:line="256" w:lineRule="auto"/>
        <w:ind w:left="100" w:right="325"/>
        <w:rPr>
          <w:rFonts w:ascii="Verdana" w:hAnsi="Verdana"/>
          <w:sz w:val="22"/>
          <w:szCs w:val="22"/>
        </w:rPr>
      </w:pPr>
    </w:p>
    <w:p w14:paraId="32E7F253" w14:textId="77777777" w:rsidR="00320118" w:rsidRPr="000C7F23" w:rsidRDefault="00000000">
      <w:pPr>
        <w:pStyle w:val="ListParagraph"/>
        <w:numPr>
          <w:ilvl w:val="0"/>
          <w:numId w:val="2"/>
        </w:numPr>
        <w:tabs>
          <w:tab w:val="left" w:pos="459"/>
        </w:tabs>
        <w:spacing w:before="0"/>
        <w:ind w:left="459" w:hanging="359"/>
        <w:rPr>
          <w:rFonts w:ascii="Verdana" w:hAnsi="Verdana"/>
        </w:rPr>
      </w:pPr>
      <w:hyperlink r:id="rId8" w:history="1">
        <w:r w:rsidR="009A28BC" w:rsidRPr="000C7F23">
          <w:rPr>
            <w:rStyle w:val="Hyperlink"/>
            <w:rFonts w:ascii="Verdana" w:hAnsi="Verdana"/>
          </w:rPr>
          <w:t xml:space="preserve">TD1 </w:t>
        </w:r>
        <w:r w:rsidR="00320118" w:rsidRPr="000C7F23">
          <w:rPr>
            <w:rStyle w:val="Hyperlink"/>
            <w:rFonts w:ascii="Verdana" w:hAnsi="Verdana"/>
          </w:rPr>
          <w:t>Personal Tax Credit Return form</w:t>
        </w:r>
      </w:hyperlink>
      <w:r w:rsidR="00320118" w:rsidRPr="000C7F23">
        <w:rPr>
          <w:rFonts w:ascii="Verdana" w:hAnsi="Verdana"/>
          <w:color w:val="ED1459"/>
        </w:rPr>
        <w:t xml:space="preserve"> and </w:t>
      </w:r>
    </w:p>
    <w:p w14:paraId="07483ABD" w14:textId="29321084" w:rsidR="00320118" w:rsidRPr="000C7F23" w:rsidRDefault="00000000">
      <w:pPr>
        <w:pStyle w:val="ListParagraph"/>
        <w:numPr>
          <w:ilvl w:val="0"/>
          <w:numId w:val="2"/>
        </w:numPr>
        <w:tabs>
          <w:tab w:val="left" w:pos="459"/>
        </w:tabs>
        <w:spacing w:before="0"/>
        <w:ind w:left="459" w:hanging="359"/>
        <w:rPr>
          <w:rFonts w:ascii="Verdana" w:hAnsi="Verdana"/>
        </w:rPr>
      </w:pPr>
      <w:hyperlink r:id="rId9" w:history="1">
        <w:r w:rsidR="00320118" w:rsidRPr="000C7F23">
          <w:rPr>
            <w:rStyle w:val="Hyperlink"/>
            <w:rFonts w:ascii="Verdana" w:hAnsi="Verdana"/>
          </w:rPr>
          <w:t>TD1-Worksheet forms</w:t>
        </w:r>
      </w:hyperlink>
      <w:r w:rsidR="009A28BC" w:rsidRPr="000C7F23">
        <w:rPr>
          <w:rFonts w:ascii="Verdana" w:hAnsi="Verdana"/>
          <w:color w:val="ED1459"/>
        </w:rPr>
        <w:t xml:space="preserve">, </w:t>
      </w:r>
    </w:p>
    <w:p w14:paraId="00B0510D" w14:textId="3365D543" w:rsidR="00AC4E6E" w:rsidRPr="000C7F23" w:rsidRDefault="00000000">
      <w:pPr>
        <w:pStyle w:val="ListParagraph"/>
        <w:numPr>
          <w:ilvl w:val="0"/>
          <w:numId w:val="2"/>
        </w:numPr>
        <w:tabs>
          <w:tab w:val="left" w:pos="459"/>
        </w:tabs>
        <w:spacing w:before="0"/>
        <w:ind w:left="459" w:hanging="359"/>
        <w:rPr>
          <w:rFonts w:ascii="Verdana" w:hAnsi="Verdana"/>
        </w:rPr>
      </w:pPr>
      <w:hyperlink r:id="rId10" w:history="1">
        <w:r w:rsidR="00AC4E6E" w:rsidRPr="000C7F23">
          <w:rPr>
            <w:rStyle w:val="Hyperlink"/>
            <w:rFonts w:ascii="Verdana" w:hAnsi="Verdana"/>
          </w:rPr>
          <w:t>TP-1015.3-V form</w:t>
        </w:r>
      </w:hyperlink>
    </w:p>
    <w:p w14:paraId="79021D4E" w14:textId="77777777" w:rsidR="009379EA" w:rsidRPr="000C7F23" w:rsidRDefault="009379EA">
      <w:pPr>
        <w:pStyle w:val="BodyText"/>
        <w:spacing w:before="2"/>
        <w:rPr>
          <w:rFonts w:ascii="Verdana" w:hAnsi="Verdana"/>
          <w:sz w:val="22"/>
          <w:szCs w:val="22"/>
        </w:rPr>
      </w:pPr>
    </w:p>
    <w:p w14:paraId="612B1F76" w14:textId="4F8607F9" w:rsidR="009379EA" w:rsidRPr="000C7F23" w:rsidRDefault="009A28BC" w:rsidP="00875504">
      <w:pPr>
        <w:pStyle w:val="BodyText"/>
        <w:spacing w:line="256" w:lineRule="auto"/>
        <w:ind w:right="197"/>
        <w:rPr>
          <w:rFonts w:ascii="Verdana" w:hAnsi="Verdana"/>
          <w:sz w:val="22"/>
          <w:szCs w:val="22"/>
        </w:rPr>
      </w:pPr>
      <w:r w:rsidRPr="000C7F23">
        <w:rPr>
          <w:rFonts w:ascii="Verdana" w:hAnsi="Verdana"/>
          <w:b/>
          <w:sz w:val="22"/>
          <w:szCs w:val="22"/>
        </w:rPr>
        <w:t>Note:</w:t>
      </w:r>
      <w:r w:rsidRPr="000C7F23">
        <w:rPr>
          <w:rFonts w:ascii="Verdana" w:hAnsi="Verdana"/>
          <w:b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It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is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="00320118" w:rsidRPr="000C7F23">
        <w:rPr>
          <w:rFonts w:ascii="Verdana" w:hAnsi="Verdana"/>
          <w:sz w:val="22"/>
          <w:szCs w:val="22"/>
        </w:rPr>
        <w:t>your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responsibility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to</w:t>
      </w:r>
      <w:r w:rsidRPr="000C7F23">
        <w:rPr>
          <w:rFonts w:ascii="Verdana" w:hAnsi="Verdana"/>
          <w:spacing w:val="-5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provide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="002E315B" w:rsidRPr="000C7F23">
        <w:rPr>
          <w:rFonts w:ascii="Verdana" w:hAnsi="Verdana"/>
          <w:sz w:val="22"/>
          <w:szCs w:val="22"/>
        </w:rPr>
        <w:t>us</w:t>
      </w:r>
      <w:r w:rsidRPr="000C7F23">
        <w:rPr>
          <w:rFonts w:ascii="Verdana" w:hAnsi="Verdana"/>
          <w:spacing w:val="-5"/>
          <w:sz w:val="22"/>
          <w:szCs w:val="22"/>
        </w:rPr>
        <w:t xml:space="preserve"> </w:t>
      </w:r>
      <w:r w:rsidR="00953045" w:rsidRPr="000C7F23">
        <w:rPr>
          <w:rFonts w:ascii="Verdana" w:hAnsi="Verdana"/>
          <w:spacing w:val="-5"/>
          <w:sz w:val="22"/>
          <w:szCs w:val="22"/>
        </w:rPr>
        <w:t>with</w:t>
      </w:r>
      <w:r w:rsidR="00320118" w:rsidRPr="000C7F23">
        <w:rPr>
          <w:rFonts w:ascii="Verdana" w:hAnsi="Verdana"/>
          <w:spacing w:val="-5"/>
          <w:sz w:val="22"/>
          <w:szCs w:val="22"/>
        </w:rPr>
        <w:t xml:space="preserve"> a </w:t>
      </w:r>
      <w:r w:rsidRPr="000C7F23">
        <w:rPr>
          <w:rFonts w:ascii="Verdana" w:hAnsi="Verdana"/>
          <w:sz w:val="22"/>
          <w:szCs w:val="22"/>
        </w:rPr>
        <w:t>new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TD1</w:t>
      </w:r>
      <w:r w:rsidR="0006456C" w:rsidRPr="000C7F23">
        <w:rPr>
          <w:rFonts w:ascii="Verdana" w:hAnsi="Verdana"/>
          <w:sz w:val="22"/>
          <w:szCs w:val="22"/>
        </w:rPr>
        <w:t>/TP-1015.3-V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="00953045" w:rsidRPr="000C7F23">
        <w:rPr>
          <w:rFonts w:ascii="Verdana" w:hAnsi="Verdana"/>
          <w:sz w:val="22"/>
          <w:szCs w:val="22"/>
        </w:rPr>
        <w:t>form</w:t>
      </w:r>
      <w:r w:rsidR="00953045"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no</w:t>
      </w:r>
      <w:r w:rsidRPr="000C7F23">
        <w:rPr>
          <w:rFonts w:ascii="Verdana" w:hAnsi="Verdana"/>
          <w:spacing w:val="-5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later</w:t>
      </w:r>
      <w:r w:rsidRPr="000C7F23">
        <w:rPr>
          <w:rFonts w:ascii="Verdana" w:hAnsi="Verdana"/>
          <w:spacing w:val="-5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than</w:t>
      </w:r>
      <w:r w:rsidRPr="000C7F23">
        <w:rPr>
          <w:rFonts w:ascii="Verdana" w:hAnsi="Verdana"/>
          <w:spacing w:val="-5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seven</w:t>
      </w:r>
      <w:r w:rsidRPr="000C7F23">
        <w:rPr>
          <w:rFonts w:ascii="Verdana" w:hAnsi="Verdana"/>
          <w:spacing w:val="-5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 xml:space="preserve">days after a change in </w:t>
      </w:r>
      <w:r w:rsidR="00320118" w:rsidRPr="000C7F23">
        <w:rPr>
          <w:rFonts w:ascii="Verdana" w:hAnsi="Verdana"/>
          <w:sz w:val="22"/>
          <w:szCs w:val="22"/>
        </w:rPr>
        <w:t xml:space="preserve">your </w:t>
      </w:r>
      <w:r w:rsidRPr="000C7F23">
        <w:rPr>
          <w:rFonts w:ascii="Verdana" w:hAnsi="Verdana"/>
          <w:sz w:val="22"/>
          <w:szCs w:val="22"/>
        </w:rPr>
        <w:t>eligible tax credit amounts.</w:t>
      </w:r>
    </w:p>
    <w:p w14:paraId="4E62E1E2" w14:textId="77777777" w:rsidR="009379EA" w:rsidRPr="000C7F23" w:rsidRDefault="009379EA">
      <w:pPr>
        <w:pStyle w:val="BodyText"/>
        <w:spacing w:before="5"/>
        <w:rPr>
          <w:rFonts w:ascii="Verdana" w:hAnsi="Verdana"/>
          <w:sz w:val="22"/>
          <w:szCs w:val="22"/>
        </w:rPr>
      </w:pPr>
    </w:p>
    <w:p w14:paraId="42808A25" w14:textId="77777777" w:rsidR="009379EA" w:rsidRPr="000C7F23" w:rsidRDefault="009A28BC" w:rsidP="00875504">
      <w:pPr>
        <w:pStyle w:val="BodyText"/>
        <w:spacing w:line="256" w:lineRule="auto"/>
        <w:ind w:right="255"/>
        <w:rPr>
          <w:rFonts w:ascii="Verdana" w:hAnsi="Verdana"/>
          <w:sz w:val="22"/>
          <w:szCs w:val="22"/>
        </w:rPr>
      </w:pPr>
      <w:r w:rsidRPr="000C7F23">
        <w:rPr>
          <w:rFonts w:ascii="Verdana" w:hAnsi="Verdana"/>
          <w:sz w:val="22"/>
          <w:szCs w:val="22"/>
        </w:rPr>
        <w:t>If</w:t>
      </w:r>
      <w:r w:rsidRPr="000C7F23">
        <w:rPr>
          <w:rFonts w:ascii="Verdana" w:hAnsi="Verdana"/>
          <w:spacing w:val="27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you</w:t>
      </w:r>
      <w:r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claimed</w:t>
      </w:r>
      <w:r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the</w:t>
      </w:r>
      <w:r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basic</w:t>
      </w:r>
      <w:r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tax</w:t>
      </w:r>
      <w:r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credit</w:t>
      </w:r>
      <w:r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amount</w:t>
      </w:r>
      <w:r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in</w:t>
      </w:r>
      <w:r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="00D57E23" w:rsidRPr="000C7F23">
        <w:rPr>
          <w:rFonts w:ascii="Verdana" w:hAnsi="Verdana"/>
          <w:sz w:val="22"/>
          <w:szCs w:val="22"/>
        </w:rPr>
        <w:t>202</w:t>
      </w:r>
      <w:r w:rsidR="00320118" w:rsidRPr="000C7F23">
        <w:rPr>
          <w:rFonts w:ascii="Verdana" w:hAnsi="Verdana"/>
          <w:sz w:val="22"/>
          <w:szCs w:val="22"/>
        </w:rPr>
        <w:t>3</w:t>
      </w:r>
      <w:r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and</w:t>
      </w:r>
      <w:r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there</w:t>
      </w:r>
      <w:r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are</w:t>
      </w:r>
      <w:r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no</w:t>
      </w:r>
      <w:r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changes</w:t>
      </w:r>
      <w:r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to</w:t>
      </w:r>
      <w:r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your</w:t>
      </w:r>
      <w:r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tax</w:t>
      </w:r>
      <w:r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credit</w:t>
      </w:r>
      <w:r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amounts,</w:t>
      </w:r>
      <w:r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no action is required on your part.</w:t>
      </w:r>
    </w:p>
    <w:p w14:paraId="58408E9F" w14:textId="77777777" w:rsidR="009379EA" w:rsidRPr="000C7F23" w:rsidRDefault="009379EA">
      <w:pPr>
        <w:pStyle w:val="BodyText"/>
        <w:spacing w:before="4"/>
        <w:rPr>
          <w:rFonts w:ascii="Verdana" w:hAnsi="Verdana"/>
          <w:sz w:val="22"/>
          <w:szCs w:val="22"/>
        </w:rPr>
      </w:pPr>
    </w:p>
    <w:p w14:paraId="3FAC5A28" w14:textId="045BE0BD" w:rsidR="009379EA" w:rsidRPr="000C7F23" w:rsidRDefault="009A28BC" w:rsidP="00875504">
      <w:pPr>
        <w:pStyle w:val="Heading1"/>
        <w:ind w:left="0"/>
        <w:jc w:val="both"/>
        <w:rPr>
          <w:rFonts w:ascii="Verdana" w:hAnsi="Verdana"/>
          <w:sz w:val="22"/>
          <w:szCs w:val="22"/>
        </w:rPr>
      </w:pPr>
      <w:r w:rsidRPr="000C7F23">
        <w:rPr>
          <w:rFonts w:ascii="Verdana" w:hAnsi="Verdana"/>
          <w:color w:val="3DBB95"/>
          <w:sz w:val="22"/>
          <w:szCs w:val="22"/>
        </w:rPr>
        <w:t xml:space="preserve">CHANGE OF </w:t>
      </w:r>
      <w:r w:rsidRPr="000C7F23">
        <w:rPr>
          <w:rFonts w:ascii="Verdana" w:hAnsi="Verdana"/>
          <w:color w:val="3DBB95"/>
          <w:spacing w:val="-2"/>
          <w:sz w:val="22"/>
          <w:szCs w:val="22"/>
        </w:rPr>
        <w:t>ADDRESS</w:t>
      </w:r>
    </w:p>
    <w:p w14:paraId="1CAED3E1" w14:textId="77777777" w:rsidR="00953045" w:rsidRPr="000C7F23" w:rsidRDefault="00953045" w:rsidP="00875504">
      <w:pPr>
        <w:pStyle w:val="BodyText"/>
        <w:tabs>
          <w:tab w:val="left" w:pos="5170"/>
        </w:tabs>
        <w:spacing w:line="256" w:lineRule="auto"/>
        <w:ind w:right="98"/>
        <w:jc w:val="both"/>
        <w:rPr>
          <w:rFonts w:ascii="Verdana" w:hAnsi="Verdana"/>
          <w:spacing w:val="-3"/>
          <w:sz w:val="22"/>
          <w:szCs w:val="22"/>
        </w:rPr>
      </w:pPr>
      <w:r w:rsidRPr="000C7F23">
        <w:rPr>
          <w:rFonts w:ascii="Verdana" w:hAnsi="Verdana"/>
          <w:sz w:val="22"/>
          <w:szCs w:val="22"/>
        </w:rPr>
        <w:t>If you moved, p</w:t>
      </w:r>
      <w:r w:rsidR="009A28BC" w:rsidRPr="000C7F23">
        <w:rPr>
          <w:rFonts w:ascii="Verdana" w:hAnsi="Verdana"/>
          <w:sz w:val="22"/>
          <w:szCs w:val="22"/>
        </w:rPr>
        <w:t>lease</w:t>
      </w:r>
      <w:r w:rsidRPr="000C7F23">
        <w:rPr>
          <w:rFonts w:ascii="Verdana" w:hAnsi="Verdana"/>
          <w:sz w:val="22"/>
          <w:szCs w:val="22"/>
        </w:rPr>
        <w:t xml:space="preserve"> provide us with your new address prior to December 31.</w:t>
      </w:r>
    </w:p>
    <w:p w14:paraId="7A032AA3" w14:textId="77777777" w:rsidR="00953045" w:rsidRPr="000C7F23" w:rsidRDefault="00953045" w:rsidP="00875504">
      <w:pPr>
        <w:spacing w:before="70"/>
        <w:rPr>
          <w:rFonts w:ascii="Verdana" w:hAnsi="Verdana"/>
          <w:b/>
        </w:rPr>
      </w:pPr>
    </w:p>
    <w:p w14:paraId="6687AF7D" w14:textId="77777777" w:rsidR="00953045" w:rsidRPr="000C7F23" w:rsidRDefault="002E315B" w:rsidP="00875504">
      <w:pPr>
        <w:pStyle w:val="Heading1"/>
        <w:ind w:left="0"/>
        <w:jc w:val="both"/>
        <w:rPr>
          <w:rFonts w:ascii="Verdana" w:hAnsi="Verdana"/>
          <w:color w:val="3DBB95"/>
          <w:sz w:val="22"/>
          <w:szCs w:val="22"/>
        </w:rPr>
      </w:pPr>
      <w:r w:rsidRPr="000C7F23">
        <w:rPr>
          <w:rFonts w:ascii="Verdana" w:hAnsi="Verdana"/>
          <w:color w:val="3DBB95"/>
          <w:sz w:val="22"/>
          <w:szCs w:val="22"/>
        </w:rPr>
        <w:t xml:space="preserve">DISTRIBUTION OF </w:t>
      </w:r>
      <w:r w:rsidR="009F6A2A" w:rsidRPr="000C7F23">
        <w:rPr>
          <w:rFonts w:ascii="Verdana" w:hAnsi="Verdana"/>
          <w:color w:val="3DBB95"/>
          <w:sz w:val="22"/>
          <w:szCs w:val="22"/>
        </w:rPr>
        <w:t>YOUR 2023 TAX SLIPS</w:t>
      </w:r>
    </w:p>
    <w:p w14:paraId="7E644D69" w14:textId="77777777" w:rsidR="00953045" w:rsidRPr="000C7F23" w:rsidRDefault="00953045" w:rsidP="00875504">
      <w:pPr>
        <w:pStyle w:val="Heading1"/>
        <w:ind w:left="0"/>
        <w:jc w:val="both"/>
        <w:rPr>
          <w:rFonts w:ascii="Verdana" w:hAnsi="Verdana"/>
          <w:color w:val="3DBB95"/>
          <w:sz w:val="22"/>
          <w:szCs w:val="22"/>
        </w:rPr>
      </w:pPr>
    </w:p>
    <w:p w14:paraId="68FAB0C6" w14:textId="77777777" w:rsidR="009379EA" w:rsidRPr="000C7F23" w:rsidRDefault="009A28BC" w:rsidP="00875504">
      <w:pPr>
        <w:pStyle w:val="Heading1"/>
        <w:ind w:left="0"/>
        <w:jc w:val="both"/>
        <w:rPr>
          <w:rFonts w:ascii="Verdana" w:hAnsi="Verdana"/>
          <w:color w:val="3DBB95"/>
          <w:sz w:val="22"/>
          <w:szCs w:val="22"/>
        </w:rPr>
      </w:pPr>
      <w:r w:rsidRPr="000C7F23">
        <w:rPr>
          <w:rFonts w:ascii="Verdana" w:hAnsi="Verdana"/>
          <w:color w:val="3DBB95"/>
          <w:sz w:val="22"/>
          <w:szCs w:val="22"/>
        </w:rPr>
        <w:t>T4 and Relevé 1 Slip Delivery</w:t>
      </w:r>
    </w:p>
    <w:p w14:paraId="1E35292B" w14:textId="3277A9BF" w:rsidR="009379EA" w:rsidRPr="000C7F23" w:rsidRDefault="009A28BC" w:rsidP="00875504">
      <w:pPr>
        <w:pStyle w:val="BodyText"/>
        <w:spacing w:line="256" w:lineRule="auto"/>
        <w:ind w:right="833"/>
        <w:rPr>
          <w:rFonts w:ascii="Verdana" w:hAnsi="Verdana"/>
          <w:sz w:val="22"/>
          <w:szCs w:val="22"/>
        </w:rPr>
      </w:pPr>
      <w:r w:rsidRPr="000C7F23">
        <w:rPr>
          <w:rFonts w:ascii="Verdana" w:hAnsi="Verdana"/>
          <w:sz w:val="22"/>
          <w:szCs w:val="22"/>
        </w:rPr>
        <w:t>Your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="00D57E23" w:rsidRPr="000C7F23">
        <w:rPr>
          <w:rFonts w:ascii="Verdana" w:hAnsi="Verdana"/>
          <w:sz w:val="22"/>
          <w:szCs w:val="22"/>
        </w:rPr>
        <w:t>202</w:t>
      </w:r>
      <w:r w:rsidR="00953045" w:rsidRPr="000C7F23">
        <w:rPr>
          <w:rFonts w:ascii="Verdana" w:hAnsi="Verdana"/>
          <w:sz w:val="22"/>
          <w:szCs w:val="22"/>
        </w:rPr>
        <w:t>3</w:t>
      </w:r>
      <w:r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tax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slips</w:t>
      </w:r>
      <w:r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will</w:t>
      </w:r>
      <w:r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be</w:t>
      </w:r>
      <w:r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available</w:t>
      </w:r>
      <w:r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on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or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before</w:t>
      </w:r>
      <w:r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February</w:t>
      </w:r>
      <w:r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2</w:t>
      </w:r>
      <w:r w:rsidR="00C7766D" w:rsidRPr="000C7F23">
        <w:rPr>
          <w:rFonts w:ascii="Verdana" w:hAnsi="Verdana"/>
          <w:sz w:val="22"/>
          <w:szCs w:val="22"/>
        </w:rPr>
        <w:t>9</w:t>
      </w:r>
      <w:r w:rsidRPr="000C7F23">
        <w:rPr>
          <w:rFonts w:ascii="Verdana" w:hAnsi="Verdana"/>
          <w:sz w:val="22"/>
          <w:szCs w:val="22"/>
        </w:rPr>
        <w:t>,</w:t>
      </w:r>
      <w:r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="00D57E23" w:rsidRPr="000C7F23">
        <w:rPr>
          <w:rFonts w:ascii="Verdana" w:hAnsi="Verdana"/>
          <w:sz w:val="22"/>
          <w:szCs w:val="22"/>
        </w:rPr>
        <w:t>2024</w:t>
      </w:r>
      <w:r w:rsidRPr="000C7F23">
        <w:rPr>
          <w:rFonts w:ascii="Verdana" w:hAnsi="Verdana"/>
          <w:sz w:val="22"/>
          <w:szCs w:val="22"/>
        </w:rPr>
        <w:t>. The payroll department will advise you when they are available for you to download</w:t>
      </w:r>
      <w:r w:rsidR="00C7766D" w:rsidRPr="000C7F23">
        <w:rPr>
          <w:rFonts w:ascii="Verdana" w:hAnsi="Verdana"/>
          <w:sz w:val="22"/>
          <w:szCs w:val="22"/>
        </w:rPr>
        <w:t>.</w:t>
      </w:r>
    </w:p>
    <w:p w14:paraId="787905E6" w14:textId="6A9A524C" w:rsidR="009379EA" w:rsidRPr="000C7F23" w:rsidRDefault="009A28BC" w:rsidP="00875504">
      <w:pPr>
        <w:pStyle w:val="BodyText"/>
        <w:spacing w:before="180" w:line="256" w:lineRule="auto"/>
        <w:ind w:right="325"/>
        <w:rPr>
          <w:rFonts w:ascii="Verdana" w:hAnsi="Verdana"/>
          <w:sz w:val="22"/>
          <w:szCs w:val="22"/>
        </w:rPr>
      </w:pPr>
      <w:r w:rsidRPr="000C7F23">
        <w:rPr>
          <w:rFonts w:ascii="Verdana" w:hAnsi="Verdana"/>
          <w:b/>
          <w:sz w:val="22"/>
          <w:szCs w:val="22"/>
        </w:rPr>
        <w:t xml:space="preserve">Note: </w:t>
      </w:r>
      <w:r w:rsidRPr="000C7F23">
        <w:rPr>
          <w:rFonts w:ascii="Verdana" w:hAnsi="Verdana"/>
          <w:sz w:val="22"/>
          <w:szCs w:val="22"/>
        </w:rPr>
        <w:t xml:space="preserve">In certain circumstances, you may receive multiple </w:t>
      </w:r>
      <w:r w:rsidR="00C7766D" w:rsidRPr="000C7F23">
        <w:rPr>
          <w:rFonts w:ascii="Verdana" w:hAnsi="Verdana"/>
          <w:sz w:val="22"/>
          <w:szCs w:val="22"/>
        </w:rPr>
        <w:t>year-end</w:t>
      </w:r>
      <w:r w:rsidRPr="000C7F23">
        <w:rPr>
          <w:rFonts w:ascii="Verdana" w:hAnsi="Verdana"/>
          <w:sz w:val="22"/>
          <w:szCs w:val="22"/>
        </w:rPr>
        <w:t xml:space="preserve"> slips. You need to include all tax</w:t>
      </w:r>
      <w:r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slips</w:t>
      </w:r>
      <w:r w:rsidRPr="000C7F23">
        <w:rPr>
          <w:rFonts w:ascii="Verdana" w:hAnsi="Verdana"/>
          <w:spacing w:val="-2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when</w:t>
      </w:r>
      <w:r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filing</w:t>
      </w:r>
      <w:r w:rsidRPr="000C7F23">
        <w:rPr>
          <w:rFonts w:ascii="Verdana" w:hAnsi="Verdana"/>
          <w:spacing w:val="-2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your</w:t>
      </w:r>
      <w:r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personal</w:t>
      </w:r>
      <w:r w:rsidRPr="000C7F23">
        <w:rPr>
          <w:rFonts w:ascii="Verdana" w:hAnsi="Verdana"/>
          <w:spacing w:val="-2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income</w:t>
      </w:r>
      <w:r w:rsidRPr="000C7F23">
        <w:rPr>
          <w:rFonts w:ascii="Verdana" w:hAnsi="Verdana"/>
          <w:spacing w:val="-2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tax</w:t>
      </w:r>
      <w:r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return.</w:t>
      </w:r>
      <w:r w:rsidRPr="000C7F23">
        <w:rPr>
          <w:rFonts w:ascii="Verdana" w:hAnsi="Verdana"/>
          <w:spacing w:val="-2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Please</w:t>
      </w:r>
      <w:r w:rsidRPr="000C7F23">
        <w:rPr>
          <w:rFonts w:ascii="Verdana" w:hAnsi="Verdana"/>
          <w:spacing w:val="-2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ensure</w:t>
      </w:r>
      <w:r w:rsidRPr="000C7F23">
        <w:rPr>
          <w:rFonts w:ascii="Verdana" w:hAnsi="Verdana"/>
          <w:spacing w:val="-2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that</w:t>
      </w:r>
      <w:r w:rsidRPr="000C7F23">
        <w:rPr>
          <w:rFonts w:ascii="Verdana" w:hAnsi="Verdana"/>
          <w:spacing w:val="-2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you</w:t>
      </w:r>
      <w:r w:rsidRPr="000C7F23">
        <w:rPr>
          <w:rFonts w:ascii="Verdana" w:hAnsi="Verdana"/>
          <w:spacing w:val="-2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have</w:t>
      </w:r>
      <w:r w:rsidRPr="000C7F23">
        <w:rPr>
          <w:rFonts w:ascii="Verdana" w:hAnsi="Verdana"/>
          <w:spacing w:val="-2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received</w:t>
      </w:r>
      <w:r w:rsidRPr="000C7F23">
        <w:rPr>
          <w:rFonts w:ascii="Verdana" w:hAnsi="Verdana"/>
          <w:spacing w:val="-2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tax</w:t>
      </w:r>
      <w:r w:rsidRPr="000C7F23">
        <w:rPr>
          <w:rFonts w:ascii="Verdana" w:hAnsi="Verdana"/>
          <w:spacing w:val="-3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slips</w:t>
      </w:r>
      <w:r w:rsidRPr="000C7F23">
        <w:rPr>
          <w:rFonts w:ascii="Verdana" w:hAnsi="Verdana"/>
          <w:spacing w:val="-2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from all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your</w:t>
      </w:r>
      <w:r w:rsidRPr="000C7F23">
        <w:rPr>
          <w:rFonts w:ascii="Verdana" w:hAnsi="Verdana"/>
          <w:spacing w:val="-5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employers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and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for</w:t>
      </w:r>
      <w:r w:rsidRPr="000C7F23">
        <w:rPr>
          <w:rFonts w:ascii="Verdana" w:hAnsi="Verdana"/>
          <w:spacing w:val="-5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any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RRSP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contributions</w:t>
      </w:r>
      <w:r w:rsidR="00953045" w:rsidRPr="000C7F23">
        <w:rPr>
          <w:rFonts w:ascii="Verdana" w:hAnsi="Verdana"/>
          <w:sz w:val="22"/>
          <w:szCs w:val="22"/>
        </w:rPr>
        <w:t>,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you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have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made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in</w:t>
      </w:r>
      <w:r w:rsidRPr="000C7F23">
        <w:rPr>
          <w:rFonts w:ascii="Verdana" w:hAnsi="Verdana"/>
          <w:spacing w:val="-5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the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year</w:t>
      </w:r>
      <w:r w:rsidRPr="000C7F23">
        <w:rPr>
          <w:rFonts w:ascii="Verdana" w:hAnsi="Verdana"/>
          <w:spacing w:val="-5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before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filing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>your</w:t>
      </w:r>
      <w:r w:rsidRPr="000C7F23">
        <w:rPr>
          <w:rFonts w:ascii="Verdana" w:hAnsi="Verdana"/>
          <w:spacing w:val="-5"/>
          <w:sz w:val="22"/>
          <w:szCs w:val="22"/>
        </w:rPr>
        <w:t xml:space="preserve"> </w:t>
      </w:r>
      <w:r w:rsidRPr="000C7F23">
        <w:rPr>
          <w:rFonts w:ascii="Verdana" w:hAnsi="Verdana"/>
          <w:sz w:val="22"/>
          <w:szCs w:val="22"/>
        </w:rPr>
        <w:t xml:space="preserve">personal income tax return. RRSP tax slips are issued by </w:t>
      </w:r>
      <w:r w:rsidR="00C7766D" w:rsidRPr="000C7F23">
        <w:rPr>
          <w:rFonts w:ascii="Verdana" w:hAnsi="Verdana"/>
          <w:sz w:val="22"/>
          <w:szCs w:val="22"/>
        </w:rPr>
        <w:t>your</w:t>
      </w:r>
      <w:r w:rsidRPr="000C7F23">
        <w:rPr>
          <w:rFonts w:ascii="Verdana" w:hAnsi="Verdana"/>
          <w:sz w:val="22"/>
          <w:szCs w:val="22"/>
        </w:rPr>
        <w:t xml:space="preserve"> financial institution.</w:t>
      </w:r>
    </w:p>
    <w:p w14:paraId="55E439FF" w14:textId="77777777" w:rsidR="009379EA" w:rsidRPr="000C7F23" w:rsidRDefault="009379EA">
      <w:pPr>
        <w:pStyle w:val="BodyText"/>
        <w:rPr>
          <w:rFonts w:ascii="Verdana" w:hAnsi="Verdana"/>
          <w:sz w:val="22"/>
          <w:szCs w:val="22"/>
        </w:rPr>
      </w:pPr>
    </w:p>
    <w:p w14:paraId="2F91C5C7" w14:textId="77777777" w:rsidR="0036638B" w:rsidRPr="000C7F23" w:rsidRDefault="002E315B" w:rsidP="0036638B">
      <w:pPr>
        <w:pStyle w:val="Heading1"/>
        <w:ind w:left="0"/>
        <w:jc w:val="both"/>
        <w:rPr>
          <w:rFonts w:ascii="Verdana" w:hAnsi="Verdana"/>
          <w:color w:val="3DBB95"/>
          <w:sz w:val="22"/>
          <w:szCs w:val="22"/>
        </w:rPr>
      </w:pPr>
      <w:r w:rsidRPr="000C7F23">
        <w:rPr>
          <w:rFonts w:ascii="Verdana" w:hAnsi="Verdana"/>
          <w:color w:val="3DBB95"/>
          <w:sz w:val="22"/>
          <w:szCs w:val="22"/>
        </w:rPr>
        <w:t xml:space="preserve">REMINDER - </w:t>
      </w:r>
      <w:r w:rsidR="0036638B" w:rsidRPr="000C7F23">
        <w:rPr>
          <w:rFonts w:ascii="Verdana" w:hAnsi="Verdana"/>
          <w:color w:val="3DBB95"/>
          <w:sz w:val="22"/>
          <w:szCs w:val="22"/>
        </w:rPr>
        <w:t xml:space="preserve">YOUR PAY FIRST PAY OF 2024 </w:t>
      </w:r>
    </w:p>
    <w:p w14:paraId="065D2A7B" w14:textId="77777777" w:rsidR="0036638B" w:rsidRPr="000C7F23" w:rsidRDefault="0036638B" w:rsidP="0036638B">
      <w:pPr>
        <w:pStyle w:val="BodyText"/>
        <w:spacing w:before="2"/>
        <w:rPr>
          <w:rFonts w:ascii="Verdana" w:hAnsi="Verdana"/>
          <w:b/>
          <w:sz w:val="22"/>
          <w:szCs w:val="22"/>
        </w:rPr>
      </w:pPr>
    </w:p>
    <w:p w14:paraId="3F33533A" w14:textId="77777777" w:rsidR="0036638B" w:rsidRPr="000C7F23" w:rsidRDefault="0036638B" w:rsidP="0036638B">
      <w:pPr>
        <w:jc w:val="both"/>
        <w:rPr>
          <w:rFonts w:ascii="Verdana" w:eastAsia="Gotham Bold" w:hAnsi="Verdana" w:cs="Gotham Bold"/>
          <w:b/>
          <w:bCs/>
          <w:color w:val="3DBB95"/>
        </w:rPr>
      </w:pPr>
      <w:r w:rsidRPr="000C7F23">
        <w:rPr>
          <w:rFonts w:ascii="Verdana" w:eastAsia="Gotham Bold" w:hAnsi="Verdana" w:cs="Gotham Bold"/>
          <w:b/>
          <w:bCs/>
          <w:color w:val="3DBB95"/>
        </w:rPr>
        <w:t>New Tax Year – Deduction Update</w:t>
      </w:r>
    </w:p>
    <w:p w14:paraId="138DFAC7" w14:textId="1C5434FF" w:rsidR="0036638B" w:rsidRPr="000C7F23" w:rsidRDefault="0036638B" w:rsidP="0036638B">
      <w:pPr>
        <w:spacing w:before="70"/>
        <w:rPr>
          <w:rFonts w:ascii="Verdana" w:hAnsi="Verdana"/>
          <w:b/>
        </w:rPr>
      </w:pPr>
      <w:r w:rsidRPr="000C7F23">
        <w:rPr>
          <w:rFonts w:ascii="Verdana" w:hAnsi="Verdana"/>
        </w:rPr>
        <w:t>If</w:t>
      </w:r>
      <w:r w:rsidRPr="000C7F23">
        <w:rPr>
          <w:rFonts w:ascii="Verdana" w:hAnsi="Verdana"/>
          <w:spacing w:val="40"/>
        </w:rPr>
        <w:t xml:space="preserve"> </w:t>
      </w:r>
      <w:r w:rsidRPr="000C7F23">
        <w:rPr>
          <w:rFonts w:ascii="Verdana" w:hAnsi="Verdana"/>
        </w:rPr>
        <w:t>you reached the maximum annual contributions to the Canada Pension Plan (CPP) or the Quebec Pension Plan (QPP), Employment Insurance (EI) and Quebec Parental Insurance Plan (QPIP) before December</w:t>
      </w:r>
      <w:r w:rsidRPr="000C7F23">
        <w:rPr>
          <w:rFonts w:ascii="Verdana" w:hAnsi="Verdana"/>
          <w:spacing w:val="-3"/>
        </w:rPr>
        <w:t xml:space="preserve"> </w:t>
      </w:r>
      <w:r w:rsidRPr="000C7F23">
        <w:rPr>
          <w:rFonts w:ascii="Verdana" w:hAnsi="Verdana"/>
        </w:rPr>
        <w:t>31,</w:t>
      </w:r>
      <w:r w:rsidRPr="000C7F23">
        <w:rPr>
          <w:rFonts w:ascii="Verdana" w:hAnsi="Verdana"/>
          <w:spacing w:val="-2"/>
        </w:rPr>
        <w:t xml:space="preserve"> </w:t>
      </w:r>
      <w:r w:rsidRPr="000C7F23">
        <w:rPr>
          <w:rFonts w:ascii="Verdana" w:hAnsi="Verdana"/>
        </w:rPr>
        <w:t>2023,</w:t>
      </w:r>
      <w:r w:rsidRPr="000C7F23">
        <w:rPr>
          <w:rFonts w:ascii="Verdana" w:hAnsi="Verdana"/>
          <w:spacing w:val="-2"/>
        </w:rPr>
        <w:t xml:space="preserve"> </w:t>
      </w:r>
      <w:r w:rsidRPr="000C7F23">
        <w:rPr>
          <w:rFonts w:ascii="Verdana" w:hAnsi="Verdana"/>
        </w:rPr>
        <w:t>these</w:t>
      </w:r>
      <w:r w:rsidRPr="000C7F23">
        <w:rPr>
          <w:rFonts w:ascii="Verdana" w:hAnsi="Verdana"/>
          <w:spacing w:val="-2"/>
        </w:rPr>
        <w:t xml:space="preserve"> </w:t>
      </w:r>
      <w:r w:rsidRPr="000C7F23">
        <w:rPr>
          <w:rFonts w:ascii="Verdana" w:hAnsi="Verdana"/>
        </w:rPr>
        <w:t>deductions</w:t>
      </w:r>
      <w:r w:rsidRPr="000C7F23">
        <w:rPr>
          <w:rFonts w:ascii="Verdana" w:hAnsi="Verdana"/>
          <w:spacing w:val="-2"/>
        </w:rPr>
        <w:t xml:space="preserve"> </w:t>
      </w:r>
      <w:r w:rsidRPr="000C7F23">
        <w:rPr>
          <w:rFonts w:ascii="Verdana" w:hAnsi="Verdana"/>
        </w:rPr>
        <w:t>will</w:t>
      </w:r>
      <w:r w:rsidRPr="000C7F23">
        <w:rPr>
          <w:rFonts w:ascii="Verdana" w:hAnsi="Verdana"/>
          <w:spacing w:val="-2"/>
        </w:rPr>
        <w:t xml:space="preserve"> </w:t>
      </w:r>
      <w:r w:rsidRPr="000C7F23">
        <w:rPr>
          <w:rFonts w:ascii="Verdana" w:hAnsi="Verdana"/>
        </w:rPr>
        <w:t>commence</w:t>
      </w:r>
      <w:r w:rsidRPr="000C7F23">
        <w:rPr>
          <w:rFonts w:ascii="Verdana" w:hAnsi="Verdana"/>
          <w:spacing w:val="-2"/>
        </w:rPr>
        <w:t xml:space="preserve"> </w:t>
      </w:r>
      <w:r w:rsidRPr="000C7F23">
        <w:rPr>
          <w:rFonts w:ascii="Verdana" w:hAnsi="Verdana"/>
        </w:rPr>
        <w:t>again</w:t>
      </w:r>
      <w:r w:rsidRPr="000C7F23">
        <w:rPr>
          <w:rFonts w:ascii="Verdana" w:hAnsi="Verdana"/>
          <w:spacing w:val="-3"/>
        </w:rPr>
        <w:t xml:space="preserve"> </w:t>
      </w:r>
      <w:r w:rsidRPr="000C7F23">
        <w:rPr>
          <w:rFonts w:ascii="Verdana" w:hAnsi="Verdana"/>
        </w:rPr>
        <w:t>on</w:t>
      </w:r>
      <w:r w:rsidRPr="000C7F23">
        <w:rPr>
          <w:rFonts w:ascii="Verdana" w:hAnsi="Verdana"/>
          <w:spacing w:val="-3"/>
        </w:rPr>
        <w:t xml:space="preserve"> </w:t>
      </w:r>
      <w:r w:rsidRPr="000C7F23">
        <w:rPr>
          <w:rFonts w:ascii="Verdana" w:hAnsi="Verdana"/>
        </w:rPr>
        <w:t>your</w:t>
      </w:r>
      <w:r w:rsidRPr="000C7F23">
        <w:rPr>
          <w:rFonts w:ascii="Verdana" w:hAnsi="Verdana"/>
          <w:spacing w:val="-3"/>
        </w:rPr>
        <w:t xml:space="preserve"> </w:t>
      </w:r>
      <w:r w:rsidRPr="000C7F23">
        <w:rPr>
          <w:rFonts w:ascii="Verdana" w:hAnsi="Verdana"/>
        </w:rPr>
        <w:t>first</w:t>
      </w:r>
      <w:r w:rsidRPr="000C7F23">
        <w:rPr>
          <w:rFonts w:ascii="Verdana" w:hAnsi="Verdana"/>
          <w:spacing w:val="-2"/>
        </w:rPr>
        <w:t xml:space="preserve"> </w:t>
      </w:r>
      <w:r w:rsidRPr="000C7F23">
        <w:rPr>
          <w:rFonts w:ascii="Verdana" w:hAnsi="Verdana"/>
        </w:rPr>
        <w:t>pay</w:t>
      </w:r>
      <w:r w:rsidRPr="000C7F23">
        <w:rPr>
          <w:rFonts w:ascii="Verdana" w:hAnsi="Verdana"/>
          <w:spacing w:val="-2"/>
        </w:rPr>
        <w:t xml:space="preserve"> </w:t>
      </w:r>
      <w:r w:rsidRPr="000C7F23">
        <w:rPr>
          <w:rFonts w:ascii="Verdana" w:hAnsi="Verdana"/>
        </w:rPr>
        <w:t>in</w:t>
      </w:r>
      <w:r w:rsidRPr="000C7F23">
        <w:rPr>
          <w:rFonts w:ascii="Verdana" w:hAnsi="Verdana"/>
          <w:spacing w:val="-3"/>
        </w:rPr>
        <w:t xml:space="preserve"> </w:t>
      </w:r>
      <w:r w:rsidRPr="000C7F23">
        <w:rPr>
          <w:rFonts w:ascii="Verdana" w:hAnsi="Verdana"/>
        </w:rPr>
        <w:t>2024.</w:t>
      </w:r>
      <w:r w:rsidRPr="000C7F23">
        <w:rPr>
          <w:rFonts w:ascii="Verdana" w:hAnsi="Verdana"/>
          <w:spacing w:val="-2"/>
        </w:rPr>
        <w:t xml:space="preserve"> </w:t>
      </w:r>
      <w:r w:rsidRPr="000C7F23">
        <w:rPr>
          <w:rFonts w:ascii="Verdana" w:hAnsi="Verdana"/>
        </w:rPr>
        <w:t>The</w:t>
      </w:r>
      <w:r w:rsidRPr="000C7F23">
        <w:rPr>
          <w:rFonts w:ascii="Verdana" w:hAnsi="Verdana"/>
          <w:spacing w:val="-2"/>
        </w:rPr>
        <w:t xml:space="preserve"> </w:t>
      </w:r>
      <w:r w:rsidRPr="000C7F23">
        <w:rPr>
          <w:rFonts w:ascii="Verdana" w:hAnsi="Verdana"/>
        </w:rPr>
        <w:t>restarting</w:t>
      </w:r>
      <w:r w:rsidRPr="000C7F23">
        <w:rPr>
          <w:rFonts w:ascii="Verdana" w:hAnsi="Verdana"/>
          <w:spacing w:val="-2"/>
        </w:rPr>
        <w:t xml:space="preserve"> </w:t>
      </w:r>
      <w:r w:rsidRPr="000C7F23">
        <w:rPr>
          <w:rFonts w:ascii="Verdana" w:hAnsi="Verdana"/>
        </w:rPr>
        <w:t>of</w:t>
      </w:r>
      <w:r w:rsidRPr="000C7F23">
        <w:rPr>
          <w:rFonts w:ascii="Verdana" w:hAnsi="Verdana"/>
          <w:spacing w:val="28"/>
        </w:rPr>
        <w:t xml:space="preserve"> </w:t>
      </w:r>
      <w:r w:rsidRPr="000C7F23">
        <w:rPr>
          <w:rFonts w:ascii="Verdana" w:hAnsi="Verdana"/>
        </w:rPr>
        <w:t>these deductions will result in a reduction of</w:t>
      </w:r>
      <w:r w:rsidRPr="000C7F23">
        <w:rPr>
          <w:rFonts w:ascii="Verdana" w:hAnsi="Verdana"/>
          <w:spacing w:val="40"/>
        </w:rPr>
        <w:t xml:space="preserve"> </w:t>
      </w:r>
      <w:r w:rsidRPr="000C7F23">
        <w:rPr>
          <w:rFonts w:ascii="Verdana" w:hAnsi="Verdana"/>
        </w:rPr>
        <w:t xml:space="preserve">your net </w:t>
      </w:r>
      <w:r w:rsidR="00444A97" w:rsidRPr="000C7F23">
        <w:rPr>
          <w:rFonts w:ascii="Verdana" w:hAnsi="Verdana"/>
        </w:rPr>
        <w:t xml:space="preserve">(take-home) </w:t>
      </w:r>
      <w:r w:rsidRPr="000C7F23">
        <w:rPr>
          <w:rFonts w:ascii="Verdana" w:hAnsi="Verdana"/>
        </w:rPr>
        <w:t>pay</w:t>
      </w:r>
      <w:r w:rsidR="00444A97" w:rsidRPr="000C7F23">
        <w:rPr>
          <w:rFonts w:ascii="Verdana" w:hAnsi="Verdana"/>
        </w:rPr>
        <w:t xml:space="preserve">. </w:t>
      </w:r>
    </w:p>
    <w:p w14:paraId="7E3771C6" w14:textId="77777777" w:rsidR="0036638B" w:rsidRPr="000C7F23" w:rsidRDefault="0036638B">
      <w:pPr>
        <w:pStyle w:val="BodyText"/>
        <w:spacing w:before="9"/>
        <w:rPr>
          <w:rFonts w:ascii="Verdana" w:hAnsi="Verdana"/>
          <w:sz w:val="22"/>
          <w:szCs w:val="22"/>
        </w:rPr>
      </w:pPr>
    </w:p>
    <w:p w14:paraId="3014BA1B" w14:textId="77777777" w:rsidR="009379EA" w:rsidRPr="000C7F23" w:rsidRDefault="009A28BC" w:rsidP="00875504">
      <w:pPr>
        <w:pStyle w:val="BodyText"/>
        <w:rPr>
          <w:rFonts w:ascii="Verdana" w:hAnsi="Verdana"/>
          <w:sz w:val="22"/>
          <w:szCs w:val="22"/>
        </w:rPr>
      </w:pPr>
      <w:r w:rsidRPr="000C7F23">
        <w:rPr>
          <w:rFonts w:ascii="Verdana" w:hAnsi="Verdana"/>
          <w:sz w:val="22"/>
          <w:szCs w:val="22"/>
        </w:rPr>
        <w:t>Thank</w:t>
      </w:r>
      <w:r w:rsidRPr="000C7F23">
        <w:rPr>
          <w:rFonts w:ascii="Verdana" w:hAnsi="Verdana"/>
          <w:spacing w:val="3"/>
          <w:sz w:val="22"/>
          <w:szCs w:val="22"/>
        </w:rPr>
        <w:t xml:space="preserve"> </w:t>
      </w:r>
      <w:r w:rsidRPr="000C7F23">
        <w:rPr>
          <w:rFonts w:ascii="Verdana" w:hAnsi="Verdana"/>
          <w:spacing w:val="-4"/>
          <w:sz w:val="22"/>
          <w:szCs w:val="22"/>
        </w:rPr>
        <w:t>you,</w:t>
      </w:r>
    </w:p>
    <w:p w14:paraId="46B96326" w14:textId="77777777" w:rsidR="009379EA" w:rsidRPr="000C7F23" w:rsidRDefault="009379EA">
      <w:pPr>
        <w:pStyle w:val="BodyText"/>
        <w:spacing w:before="9"/>
        <w:rPr>
          <w:rFonts w:ascii="Verdana" w:hAnsi="Verdana"/>
          <w:sz w:val="22"/>
          <w:szCs w:val="22"/>
        </w:rPr>
      </w:pPr>
    </w:p>
    <w:p w14:paraId="511D7BE6" w14:textId="77777777" w:rsidR="009379EA" w:rsidRPr="000C7F23" w:rsidRDefault="009A28BC" w:rsidP="00875504">
      <w:pPr>
        <w:pStyle w:val="BodyText"/>
        <w:rPr>
          <w:rFonts w:ascii="Verdana" w:hAnsi="Verdana"/>
          <w:sz w:val="22"/>
          <w:szCs w:val="22"/>
        </w:rPr>
      </w:pPr>
      <w:r w:rsidRPr="000C7F23">
        <w:rPr>
          <w:rFonts w:ascii="Verdana" w:hAnsi="Verdana"/>
          <w:spacing w:val="-2"/>
          <w:sz w:val="22"/>
          <w:szCs w:val="22"/>
        </w:rPr>
        <w:t>Your</w:t>
      </w:r>
      <w:r w:rsidRPr="000C7F23">
        <w:rPr>
          <w:rFonts w:ascii="Verdana" w:hAnsi="Verdana"/>
          <w:spacing w:val="-6"/>
          <w:sz w:val="22"/>
          <w:szCs w:val="22"/>
        </w:rPr>
        <w:t xml:space="preserve"> </w:t>
      </w:r>
      <w:r w:rsidRPr="000C7F23">
        <w:rPr>
          <w:rFonts w:ascii="Verdana" w:hAnsi="Verdana"/>
          <w:spacing w:val="-2"/>
          <w:sz w:val="22"/>
          <w:szCs w:val="22"/>
        </w:rPr>
        <w:t>Payroll</w:t>
      </w:r>
      <w:r w:rsidRPr="000C7F23">
        <w:rPr>
          <w:rFonts w:ascii="Verdana" w:hAnsi="Verdana"/>
          <w:spacing w:val="-4"/>
          <w:sz w:val="22"/>
          <w:szCs w:val="22"/>
        </w:rPr>
        <w:t xml:space="preserve"> </w:t>
      </w:r>
      <w:r w:rsidRPr="000C7F23">
        <w:rPr>
          <w:rFonts w:ascii="Verdana" w:hAnsi="Verdana"/>
          <w:spacing w:val="-2"/>
          <w:sz w:val="22"/>
          <w:szCs w:val="22"/>
        </w:rPr>
        <w:t>Department</w:t>
      </w:r>
    </w:p>
    <w:p w14:paraId="73271140" w14:textId="77777777" w:rsidR="009379EA" w:rsidRPr="000C7F23" w:rsidRDefault="009379EA">
      <w:pPr>
        <w:pStyle w:val="BodyText"/>
        <w:spacing w:before="6"/>
        <w:rPr>
          <w:rFonts w:ascii="Verdana" w:hAnsi="Verdana"/>
          <w:sz w:val="22"/>
          <w:szCs w:val="22"/>
        </w:rPr>
      </w:pPr>
    </w:p>
    <w:p w14:paraId="3AFC7EA6" w14:textId="77777777" w:rsidR="009379EA" w:rsidRPr="000C7F23" w:rsidRDefault="009379EA">
      <w:pPr>
        <w:pStyle w:val="BodyText"/>
        <w:spacing w:before="6"/>
        <w:rPr>
          <w:rFonts w:ascii="Verdana" w:hAnsi="Verdana"/>
          <w:sz w:val="22"/>
          <w:szCs w:val="22"/>
        </w:rPr>
      </w:pPr>
    </w:p>
    <w:p w14:paraId="03938312" w14:textId="77777777" w:rsidR="009379EA" w:rsidRPr="000C7F23" w:rsidRDefault="009A28BC" w:rsidP="00875504">
      <w:pPr>
        <w:pStyle w:val="BodyText"/>
        <w:rPr>
          <w:rFonts w:ascii="Verdana" w:hAnsi="Verdana"/>
          <w:sz w:val="22"/>
          <w:szCs w:val="22"/>
        </w:rPr>
      </w:pPr>
      <w:r w:rsidRPr="000C7F23">
        <w:rPr>
          <w:rFonts w:ascii="Verdana" w:hAnsi="Verdana"/>
          <w:color w:val="ED1459"/>
          <w:sz w:val="22"/>
          <w:szCs w:val="22"/>
        </w:rPr>
        <w:t>Additional</w:t>
      </w:r>
      <w:r w:rsidRPr="000C7F23">
        <w:rPr>
          <w:rFonts w:ascii="Verdana" w:hAnsi="Verdana"/>
          <w:color w:val="ED1459"/>
          <w:spacing w:val="-2"/>
          <w:sz w:val="22"/>
          <w:szCs w:val="22"/>
        </w:rPr>
        <w:t xml:space="preserve"> </w:t>
      </w:r>
      <w:r w:rsidRPr="000C7F23">
        <w:rPr>
          <w:rFonts w:ascii="Verdana" w:hAnsi="Verdana"/>
          <w:color w:val="ED1459"/>
          <w:sz w:val="22"/>
          <w:szCs w:val="22"/>
        </w:rPr>
        <w:t>resources</w:t>
      </w:r>
      <w:r w:rsidRPr="000C7F23">
        <w:rPr>
          <w:rFonts w:ascii="Verdana" w:hAnsi="Verdana"/>
          <w:color w:val="ED1459"/>
          <w:spacing w:val="-1"/>
          <w:sz w:val="22"/>
          <w:szCs w:val="22"/>
        </w:rPr>
        <w:t xml:space="preserve"> </w:t>
      </w:r>
      <w:r w:rsidRPr="000C7F23">
        <w:rPr>
          <w:rFonts w:ascii="Verdana" w:hAnsi="Verdana"/>
          <w:color w:val="ED1459"/>
          <w:sz w:val="22"/>
          <w:szCs w:val="22"/>
        </w:rPr>
        <w:t>that</w:t>
      </w:r>
      <w:r w:rsidRPr="000C7F23">
        <w:rPr>
          <w:rFonts w:ascii="Verdana" w:hAnsi="Verdana"/>
          <w:color w:val="ED1459"/>
          <w:spacing w:val="-1"/>
          <w:sz w:val="22"/>
          <w:szCs w:val="22"/>
        </w:rPr>
        <w:t xml:space="preserve"> </w:t>
      </w:r>
      <w:r w:rsidRPr="000C7F23">
        <w:rPr>
          <w:rFonts w:ascii="Verdana" w:hAnsi="Verdana"/>
          <w:color w:val="ED1459"/>
          <w:sz w:val="22"/>
          <w:szCs w:val="22"/>
        </w:rPr>
        <w:t>may</w:t>
      </w:r>
      <w:r w:rsidRPr="000C7F23">
        <w:rPr>
          <w:rFonts w:ascii="Verdana" w:hAnsi="Verdana"/>
          <w:color w:val="ED1459"/>
          <w:spacing w:val="-2"/>
          <w:sz w:val="22"/>
          <w:szCs w:val="22"/>
        </w:rPr>
        <w:t xml:space="preserve"> </w:t>
      </w:r>
      <w:r w:rsidRPr="000C7F23">
        <w:rPr>
          <w:rFonts w:ascii="Verdana" w:hAnsi="Verdana"/>
          <w:color w:val="ED1459"/>
          <w:sz w:val="22"/>
          <w:szCs w:val="22"/>
        </w:rPr>
        <w:t>be</w:t>
      </w:r>
      <w:r w:rsidRPr="000C7F23">
        <w:rPr>
          <w:rFonts w:ascii="Verdana" w:hAnsi="Verdana"/>
          <w:color w:val="ED1459"/>
          <w:spacing w:val="-1"/>
          <w:sz w:val="22"/>
          <w:szCs w:val="22"/>
        </w:rPr>
        <w:t xml:space="preserve"> </w:t>
      </w:r>
      <w:r w:rsidRPr="000C7F23">
        <w:rPr>
          <w:rFonts w:ascii="Verdana" w:hAnsi="Verdana"/>
          <w:color w:val="ED1459"/>
          <w:sz w:val="22"/>
          <w:szCs w:val="22"/>
        </w:rPr>
        <w:t>attached</w:t>
      </w:r>
      <w:r w:rsidRPr="000C7F23">
        <w:rPr>
          <w:rFonts w:ascii="Verdana" w:hAnsi="Verdana"/>
          <w:color w:val="ED1459"/>
          <w:spacing w:val="-1"/>
          <w:sz w:val="22"/>
          <w:szCs w:val="22"/>
        </w:rPr>
        <w:t xml:space="preserve"> </w:t>
      </w:r>
      <w:r w:rsidRPr="000C7F23">
        <w:rPr>
          <w:rFonts w:ascii="Verdana" w:hAnsi="Verdana"/>
          <w:color w:val="ED1459"/>
          <w:sz w:val="22"/>
          <w:szCs w:val="22"/>
        </w:rPr>
        <w:t>to</w:t>
      </w:r>
      <w:r w:rsidRPr="000C7F23">
        <w:rPr>
          <w:rFonts w:ascii="Verdana" w:hAnsi="Verdana"/>
          <w:color w:val="ED1459"/>
          <w:spacing w:val="-2"/>
          <w:sz w:val="22"/>
          <w:szCs w:val="22"/>
        </w:rPr>
        <w:t xml:space="preserve"> </w:t>
      </w:r>
      <w:r w:rsidRPr="000C7F23">
        <w:rPr>
          <w:rFonts w:ascii="Verdana" w:hAnsi="Verdana"/>
          <w:color w:val="ED1459"/>
          <w:sz w:val="22"/>
          <w:szCs w:val="22"/>
        </w:rPr>
        <w:t>this</w:t>
      </w:r>
      <w:r w:rsidRPr="000C7F23">
        <w:rPr>
          <w:rFonts w:ascii="Verdana" w:hAnsi="Verdana"/>
          <w:color w:val="ED1459"/>
          <w:spacing w:val="-1"/>
          <w:sz w:val="22"/>
          <w:szCs w:val="22"/>
        </w:rPr>
        <w:t xml:space="preserve"> </w:t>
      </w:r>
      <w:r w:rsidRPr="000C7F23">
        <w:rPr>
          <w:rFonts w:ascii="Verdana" w:hAnsi="Verdana"/>
          <w:color w:val="ED1459"/>
          <w:spacing w:val="-2"/>
          <w:sz w:val="22"/>
          <w:szCs w:val="22"/>
        </w:rPr>
        <w:t>communication:</w:t>
      </w:r>
    </w:p>
    <w:p w14:paraId="4D17F812" w14:textId="77777777" w:rsidR="009379EA" w:rsidRPr="000C7F23" w:rsidRDefault="009379EA">
      <w:pPr>
        <w:pStyle w:val="BodyText"/>
        <w:spacing w:before="2"/>
        <w:rPr>
          <w:rFonts w:ascii="Verdana" w:hAnsi="Verdana"/>
          <w:sz w:val="22"/>
          <w:szCs w:val="22"/>
        </w:rPr>
      </w:pPr>
    </w:p>
    <w:p w14:paraId="2B949CA9" w14:textId="77777777" w:rsidR="009379EA" w:rsidRPr="000C7F23" w:rsidRDefault="009A28BC">
      <w:pPr>
        <w:pStyle w:val="ListParagraph"/>
        <w:numPr>
          <w:ilvl w:val="0"/>
          <w:numId w:val="1"/>
        </w:numPr>
        <w:tabs>
          <w:tab w:val="left" w:pos="459"/>
        </w:tabs>
        <w:spacing w:before="0"/>
        <w:ind w:left="459" w:hanging="359"/>
        <w:rPr>
          <w:rFonts w:ascii="Verdana" w:hAnsi="Verdana"/>
        </w:rPr>
      </w:pPr>
      <w:r w:rsidRPr="000C7F23">
        <w:rPr>
          <w:rFonts w:ascii="Verdana" w:hAnsi="Verdana"/>
          <w:color w:val="ED1459"/>
        </w:rPr>
        <w:t>Statutory</w:t>
      </w:r>
      <w:r w:rsidRPr="000C7F23">
        <w:rPr>
          <w:rFonts w:ascii="Verdana" w:hAnsi="Verdana"/>
          <w:color w:val="ED1459"/>
          <w:spacing w:val="-4"/>
        </w:rPr>
        <w:t xml:space="preserve"> </w:t>
      </w:r>
      <w:r w:rsidRPr="000C7F23">
        <w:rPr>
          <w:rFonts w:ascii="Verdana" w:hAnsi="Verdana"/>
          <w:color w:val="ED1459"/>
        </w:rPr>
        <w:t>holiday</w:t>
      </w:r>
      <w:r w:rsidRPr="000C7F23">
        <w:rPr>
          <w:rFonts w:ascii="Verdana" w:hAnsi="Verdana"/>
          <w:color w:val="ED1459"/>
          <w:spacing w:val="-2"/>
        </w:rPr>
        <w:t xml:space="preserve"> </w:t>
      </w:r>
      <w:r w:rsidRPr="000C7F23">
        <w:rPr>
          <w:rFonts w:ascii="Verdana" w:hAnsi="Verdana"/>
          <w:color w:val="ED1459"/>
        </w:rPr>
        <w:t>/</w:t>
      </w:r>
      <w:r w:rsidRPr="000C7F23">
        <w:rPr>
          <w:rFonts w:ascii="Verdana" w:hAnsi="Verdana"/>
          <w:color w:val="ED1459"/>
          <w:spacing w:val="-2"/>
        </w:rPr>
        <w:t xml:space="preserve"> </w:t>
      </w:r>
      <w:r w:rsidRPr="000C7F23">
        <w:rPr>
          <w:rFonts w:ascii="Verdana" w:hAnsi="Verdana"/>
          <w:color w:val="ED1459"/>
        </w:rPr>
        <w:t>business</w:t>
      </w:r>
      <w:r w:rsidRPr="000C7F23">
        <w:rPr>
          <w:rFonts w:ascii="Verdana" w:hAnsi="Verdana"/>
          <w:color w:val="ED1459"/>
          <w:spacing w:val="-2"/>
        </w:rPr>
        <w:t xml:space="preserve"> </w:t>
      </w:r>
      <w:r w:rsidRPr="000C7F23">
        <w:rPr>
          <w:rFonts w:ascii="Verdana" w:hAnsi="Verdana"/>
          <w:color w:val="ED1459"/>
        </w:rPr>
        <w:t>closures</w:t>
      </w:r>
      <w:r w:rsidRPr="000C7F23">
        <w:rPr>
          <w:rFonts w:ascii="Verdana" w:hAnsi="Verdana"/>
          <w:color w:val="ED1459"/>
          <w:spacing w:val="-2"/>
        </w:rPr>
        <w:t xml:space="preserve"> calendar</w:t>
      </w:r>
    </w:p>
    <w:p w14:paraId="7F4ADC3A" w14:textId="77777777" w:rsidR="009379EA" w:rsidRPr="000C7F23" w:rsidRDefault="009A28BC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Verdana" w:hAnsi="Verdana"/>
        </w:rPr>
      </w:pPr>
      <w:r w:rsidRPr="000C7F23">
        <w:rPr>
          <w:rFonts w:ascii="Verdana" w:hAnsi="Verdana"/>
          <w:color w:val="ED1459"/>
        </w:rPr>
        <w:t>Pay</w:t>
      </w:r>
      <w:r w:rsidRPr="000C7F23">
        <w:rPr>
          <w:rFonts w:ascii="Verdana" w:hAnsi="Verdana"/>
          <w:color w:val="ED1459"/>
          <w:spacing w:val="-6"/>
        </w:rPr>
        <w:t xml:space="preserve"> </w:t>
      </w:r>
      <w:r w:rsidRPr="000C7F23">
        <w:rPr>
          <w:rFonts w:ascii="Verdana" w:hAnsi="Verdana"/>
          <w:color w:val="ED1459"/>
        </w:rPr>
        <w:t>date</w:t>
      </w:r>
      <w:r w:rsidRPr="000C7F23">
        <w:rPr>
          <w:rFonts w:ascii="Verdana" w:hAnsi="Verdana"/>
          <w:color w:val="ED1459"/>
          <w:spacing w:val="-6"/>
        </w:rPr>
        <w:t xml:space="preserve"> </w:t>
      </w:r>
      <w:r w:rsidRPr="000C7F23">
        <w:rPr>
          <w:rFonts w:ascii="Verdana" w:hAnsi="Verdana"/>
          <w:color w:val="ED1459"/>
          <w:spacing w:val="-2"/>
        </w:rPr>
        <w:t>calendar</w:t>
      </w:r>
    </w:p>
    <w:p w14:paraId="75EF9F4B" w14:textId="537EE345" w:rsidR="009379EA" w:rsidRPr="000C7F23" w:rsidRDefault="009A28BC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Verdana" w:hAnsi="Verdana"/>
        </w:rPr>
      </w:pPr>
      <w:r w:rsidRPr="000C7F23">
        <w:rPr>
          <w:rFonts w:ascii="Verdana" w:hAnsi="Verdana"/>
          <w:color w:val="ED1459"/>
        </w:rPr>
        <w:t>New</w:t>
      </w:r>
      <w:r w:rsidRPr="000C7F23">
        <w:rPr>
          <w:rFonts w:ascii="Verdana" w:hAnsi="Verdana"/>
          <w:color w:val="ED1459"/>
          <w:spacing w:val="-6"/>
        </w:rPr>
        <w:t xml:space="preserve"> </w:t>
      </w:r>
      <w:r w:rsidRPr="000C7F23">
        <w:rPr>
          <w:rFonts w:ascii="Verdana" w:hAnsi="Verdana"/>
          <w:color w:val="ED1459"/>
        </w:rPr>
        <w:t>year</w:t>
      </w:r>
      <w:r w:rsidRPr="000C7F23">
        <w:rPr>
          <w:rFonts w:ascii="Verdana" w:hAnsi="Verdana"/>
          <w:color w:val="ED1459"/>
          <w:spacing w:val="-7"/>
        </w:rPr>
        <w:t xml:space="preserve"> </w:t>
      </w:r>
      <w:r w:rsidRPr="000C7F23">
        <w:rPr>
          <w:rFonts w:ascii="Verdana" w:hAnsi="Verdana"/>
          <w:color w:val="ED1459"/>
        </w:rPr>
        <w:t>C/QPP,</w:t>
      </w:r>
      <w:r w:rsidRPr="000C7F23">
        <w:rPr>
          <w:rFonts w:ascii="Verdana" w:hAnsi="Verdana"/>
          <w:color w:val="ED1459"/>
          <w:spacing w:val="-5"/>
        </w:rPr>
        <w:t xml:space="preserve"> </w:t>
      </w:r>
      <w:r w:rsidRPr="000C7F23">
        <w:rPr>
          <w:rFonts w:ascii="Verdana" w:hAnsi="Verdana"/>
          <w:color w:val="ED1459"/>
        </w:rPr>
        <w:t>EI,</w:t>
      </w:r>
      <w:r w:rsidRPr="000C7F23">
        <w:rPr>
          <w:rFonts w:ascii="Verdana" w:hAnsi="Verdana"/>
          <w:color w:val="ED1459"/>
          <w:spacing w:val="-6"/>
        </w:rPr>
        <w:t xml:space="preserve"> </w:t>
      </w:r>
      <w:r w:rsidRPr="000C7F23">
        <w:rPr>
          <w:rFonts w:ascii="Verdana" w:hAnsi="Verdana"/>
          <w:color w:val="ED1459"/>
        </w:rPr>
        <w:t>QPIP</w:t>
      </w:r>
      <w:r w:rsidRPr="000C7F23">
        <w:rPr>
          <w:rFonts w:ascii="Verdana" w:hAnsi="Verdana"/>
          <w:color w:val="ED1459"/>
          <w:spacing w:val="-6"/>
        </w:rPr>
        <w:t xml:space="preserve"> </w:t>
      </w:r>
      <w:r w:rsidRPr="000C7F23">
        <w:rPr>
          <w:rFonts w:ascii="Verdana" w:hAnsi="Verdana"/>
          <w:color w:val="ED1459"/>
        </w:rPr>
        <w:t>rate</w:t>
      </w:r>
      <w:r w:rsidRPr="000C7F23">
        <w:rPr>
          <w:rFonts w:ascii="Verdana" w:hAnsi="Verdana"/>
          <w:color w:val="ED1459"/>
          <w:spacing w:val="-5"/>
        </w:rPr>
        <w:t xml:space="preserve"> </w:t>
      </w:r>
      <w:r w:rsidR="00964B7A" w:rsidRPr="000C7F23">
        <w:rPr>
          <w:rFonts w:ascii="Verdana" w:hAnsi="Verdana"/>
          <w:color w:val="ED1459"/>
          <w:spacing w:val="-5"/>
        </w:rPr>
        <w:t xml:space="preserve">and contribution limit </w:t>
      </w:r>
      <w:r w:rsidRPr="000C7F23">
        <w:rPr>
          <w:rFonts w:ascii="Verdana" w:hAnsi="Verdana"/>
          <w:color w:val="ED1459"/>
          <w:spacing w:val="-2"/>
        </w:rPr>
        <w:t>changes</w:t>
      </w:r>
    </w:p>
    <w:p w14:paraId="04BEF4C3" w14:textId="77777777" w:rsidR="009379EA" w:rsidRPr="000C7F23" w:rsidRDefault="009A28BC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Verdana" w:hAnsi="Verdana"/>
        </w:rPr>
      </w:pPr>
      <w:r w:rsidRPr="000C7F23">
        <w:rPr>
          <w:rFonts w:ascii="Verdana" w:hAnsi="Verdana"/>
          <w:color w:val="ED1459"/>
        </w:rPr>
        <w:t>Year-end</w:t>
      </w:r>
      <w:r w:rsidRPr="000C7F23">
        <w:rPr>
          <w:rFonts w:ascii="Verdana" w:hAnsi="Verdana"/>
          <w:color w:val="ED1459"/>
          <w:spacing w:val="-8"/>
        </w:rPr>
        <w:t xml:space="preserve"> </w:t>
      </w:r>
      <w:r w:rsidRPr="000C7F23">
        <w:rPr>
          <w:rFonts w:ascii="Verdana" w:hAnsi="Verdana"/>
          <w:color w:val="ED1459"/>
        </w:rPr>
        <w:t>vacation</w:t>
      </w:r>
      <w:r w:rsidRPr="000C7F23">
        <w:rPr>
          <w:rFonts w:ascii="Verdana" w:hAnsi="Verdana"/>
          <w:color w:val="ED1459"/>
          <w:spacing w:val="-8"/>
        </w:rPr>
        <w:t xml:space="preserve"> </w:t>
      </w:r>
      <w:r w:rsidRPr="000C7F23">
        <w:rPr>
          <w:rFonts w:ascii="Verdana" w:hAnsi="Verdana"/>
          <w:color w:val="ED1459"/>
        </w:rPr>
        <w:t>carry-over</w:t>
      </w:r>
      <w:r w:rsidRPr="000C7F23">
        <w:rPr>
          <w:rFonts w:ascii="Verdana" w:hAnsi="Verdana"/>
          <w:color w:val="ED1459"/>
          <w:spacing w:val="-8"/>
        </w:rPr>
        <w:t xml:space="preserve"> </w:t>
      </w:r>
      <w:r w:rsidRPr="000C7F23">
        <w:rPr>
          <w:rFonts w:ascii="Verdana" w:hAnsi="Verdana"/>
          <w:color w:val="ED1459"/>
        </w:rPr>
        <w:t>policy</w:t>
      </w:r>
      <w:r w:rsidRPr="000C7F23">
        <w:rPr>
          <w:rFonts w:ascii="Verdana" w:hAnsi="Verdana"/>
          <w:color w:val="ED1459"/>
          <w:spacing w:val="-7"/>
        </w:rPr>
        <w:t xml:space="preserve"> </w:t>
      </w:r>
      <w:r w:rsidRPr="000C7F23">
        <w:rPr>
          <w:rFonts w:ascii="Verdana" w:hAnsi="Verdana"/>
          <w:color w:val="ED1459"/>
        </w:rPr>
        <w:t>(if</w:t>
      </w:r>
      <w:r w:rsidRPr="000C7F23">
        <w:rPr>
          <w:rFonts w:ascii="Verdana" w:hAnsi="Verdana"/>
          <w:color w:val="ED1459"/>
          <w:spacing w:val="20"/>
        </w:rPr>
        <w:t xml:space="preserve"> </w:t>
      </w:r>
      <w:r w:rsidRPr="000C7F23">
        <w:rPr>
          <w:rFonts w:ascii="Verdana" w:hAnsi="Verdana"/>
          <w:color w:val="ED1459"/>
          <w:spacing w:val="-2"/>
        </w:rPr>
        <w:t>applicable)</w:t>
      </w:r>
    </w:p>
    <w:p w14:paraId="2CC0A1B3" w14:textId="77777777" w:rsidR="009379EA" w:rsidRPr="000C7F23" w:rsidRDefault="009A28BC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Verdana" w:hAnsi="Verdana"/>
        </w:rPr>
      </w:pPr>
      <w:r w:rsidRPr="000C7F23">
        <w:rPr>
          <w:rFonts w:ascii="Verdana" w:hAnsi="Verdana"/>
          <w:color w:val="ED1459"/>
        </w:rPr>
        <w:t>Expense</w:t>
      </w:r>
      <w:r w:rsidRPr="000C7F23">
        <w:rPr>
          <w:rFonts w:ascii="Verdana" w:hAnsi="Verdana"/>
          <w:color w:val="ED1459"/>
          <w:spacing w:val="-1"/>
        </w:rPr>
        <w:t xml:space="preserve"> </w:t>
      </w:r>
      <w:r w:rsidRPr="000C7F23">
        <w:rPr>
          <w:rFonts w:ascii="Verdana" w:hAnsi="Verdana"/>
          <w:color w:val="ED1459"/>
        </w:rPr>
        <w:t>report</w:t>
      </w:r>
      <w:r w:rsidRPr="000C7F23">
        <w:rPr>
          <w:rFonts w:ascii="Verdana" w:hAnsi="Verdana"/>
          <w:color w:val="ED1459"/>
          <w:spacing w:val="-1"/>
        </w:rPr>
        <w:t xml:space="preserve"> </w:t>
      </w:r>
      <w:r w:rsidRPr="000C7F23">
        <w:rPr>
          <w:rFonts w:ascii="Verdana" w:hAnsi="Verdana"/>
          <w:color w:val="ED1459"/>
        </w:rPr>
        <w:t>submission</w:t>
      </w:r>
      <w:r w:rsidRPr="000C7F23">
        <w:rPr>
          <w:rFonts w:ascii="Verdana" w:hAnsi="Verdana"/>
          <w:color w:val="ED1459"/>
          <w:spacing w:val="-2"/>
        </w:rPr>
        <w:t xml:space="preserve"> </w:t>
      </w:r>
      <w:r w:rsidRPr="000C7F23">
        <w:rPr>
          <w:rFonts w:ascii="Verdana" w:hAnsi="Verdana"/>
          <w:color w:val="ED1459"/>
        </w:rPr>
        <w:t>deadline (if</w:t>
      </w:r>
      <w:r w:rsidRPr="000C7F23">
        <w:rPr>
          <w:rFonts w:ascii="Verdana" w:hAnsi="Verdana"/>
          <w:color w:val="ED1459"/>
          <w:spacing w:val="30"/>
        </w:rPr>
        <w:t xml:space="preserve"> </w:t>
      </w:r>
      <w:r w:rsidRPr="000C7F23">
        <w:rPr>
          <w:rFonts w:ascii="Verdana" w:hAnsi="Verdana"/>
          <w:color w:val="ED1459"/>
          <w:spacing w:val="-2"/>
        </w:rPr>
        <w:t>applicable)</w:t>
      </w:r>
    </w:p>
    <w:p w14:paraId="75082717" w14:textId="77777777" w:rsidR="009379EA" w:rsidRPr="000C7F23" w:rsidRDefault="009A28BC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Verdana" w:hAnsi="Verdana"/>
        </w:rPr>
      </w:pPr>
      <w:r w:rsidRPr="000C7F23">
        <w:rPr>
          <w:rFonts w:ascii="Verdana" w:hAnsi="Verdana"/>
          <w:color w:val="ED1459"/>
        </w:rPr>
        <w:t>Automobile</w:t>
      </w:r>
      <w:r w:rsidRPr="000C7F23">
        <w:rPr>
          <w:rFonts w:ascii="Verdana" w:hAnsi="Verdana"/>
          <w:color w:val="ED1459"/>
          <w:spacing w:val="-3"/>
        </w:rPr>
        <w:t xml:space="preserve"> </w:t>
      </w:r>
      <w:r w:rsidRPr="000C7F23">
        <w:rPr>
          <w:rFonts w:ascii="Verdana" w:hAnsi="Verdana"/>
          <w:color w:val="ED1459"/>
        </w:rPr>
        <w:t>logbook</w:t>
      </w:r>
      <w:r w:rsidRPr="000C7F23">
        <w:rPr>
          <w:rFonts w:ascii="Verdana" w:hAnsi="Verdana"/>
          <w:color w:val="ED1459"/>
          <w:spacing w:val="-3"/>
        </w:rPr>
        <w:t xml:space="preserve"> </w:t>
      </w:r>
      <w:r w:rsidRPr="000C7F23">
        <w:rPr>
          <w:rFonts w:ascii="Verdana" w:hAnsi="Verdana"/>
          <w:color w:val="ED1459"/>
        </w:rPr>
        <w:t>submission</w:t>
      </w:r>
      <w:r w:rsidRPr="000C7F23">
        <w:rPr>
          <w:rFonts w:ascii="Verdana" w:hAnsi="Verdana"/>
          <w:color w:val="ED1459"/>
          <w:spacing w:val="-3"/>
        </w:rPr>
        <w:t xml:space="preserve"> </w:t>
      </w:r>
      <w:r w:rsidRPr="000C7F23">
        <w:rPr>
          <w:rFonts w:ascii="Verdana" w:hAnsi="Verdana"/>
          <w:color w:val="ED1459"/>
        </w:rPr>
        <w:t>deadline</w:t>
      </w:r>
      <w:r w:rsidRPr="000C7F23">
        <w:rPr>
          <w:rFonts w:ascii="Verdana" w:hAnsi="Verdana"/>
          <w:color w:val="ED1459"/>
          <w:spacing w:val="-3"/>
        </w:rPr>
        <w:t xml:space="preserve"> </w:t>
      </w:r>
      <w:r w:rsidRPr="000C7F23">
        <w:rPr>
          <w:rFonts w:ascii="Verdana" w:hAnsi="Verdana"/>
          <w:color w:val="ED1459"/>
        </w:rPr>
        <w:t>(if</w:t>
      </w:r>
      <w:r w:rsidRPr="000C7F23">
        <w:rPr>
          <w:rFonts w:ascii="Verdana" w:hAnsi="Verdana"/>
          <w:color w:val="ED1459"/>
          <w:spacing w:val="28"/>
        </w:rPr>
        <w:t xml:space="preserve"> </w:t>
      </w:r>
      <w:r w:rsidRPr="000C7F23">
        <w:rPr>
          <w:rFonts w:ascii="Verdana" w:hAnsi="Verdana"/>
          <w:color w:val="ED1459"/>
          <w:spacing w:val="-2"/>
        </w:rPr>
        <w:t>applicable)</w:t>
      </w:r>
    </w:p>
    <w:p w14:paraId="54D0A01B" w14:textId="77777777" w:rsidR="009379EA" w:rsidRPr="000C7F23" w:rsidRDefault="009A28BC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Verdana" w:hAnsi="Verdana"/>
        </w:rPr>
      </w:pPr>
      <w:r w:rsidRPr="000C7F23">
        <w:rPr>
          <w:rFonts w:ascii="Verdana" w:hAnsi="Verdana"/>
          <w:color w:val="ED1459"/>
        </w:rPr>
        <w:t>Other</w:t>
      </w:r>
      <w:r w:rsidRPr="000C7F23">
        <w:rPr>
          <w:rFonts w:ascii="Verdana" w:hAnsi="Verdana"/>
          <w:color w:val="ED1459"/>
          <w:spacing w:val="-5"/>
        </w:rPr>
        <w:t xml:space="preserve"> </w:t>
      </w:r>
      <w:r w:rsidRPr="000C7F23">
        <w:rPr>
          <w:rFonts w:ascii="Verdana" w:hAnsi="Verdana"/>
          <w:color w:val="ED1459"/>
        </w:rPr>
        <w:t>company</w:t>
      </w:r>
      <w:r w:rsidRPr="000C7F23">
        <w:rPr>
          <w:rFonts w:ascii="Verdana" w:hAnsi="Verdana"/>
          <w:color w:val="ED1459"/>
          <w:spacing w:val="-4"/>
        </w:rPr>
        <w:t xml:space="preserve"> </w:t>
      </w:r>
      <w:r w:rsidRPr="000C7F23">
        <w:rPr>
          <w:rFonts w:ascii="Verdana" w:hAnsi="Verdana"/>
          <w:color w:val="ED1459"/>
        </w:rPr>
        <w:t>specific</w:t>
      </w:r>
      <w:r w:rsidRPr="000C7F23">
        <w:rPr>
          <w:rFonts w:ascii="Verdana" w:hAnsi="Verdana"/>
          <w:color w:val="ED1459"/>
          <w:spacing w:val="-3"/>
        </w:rPr>
        <w:t xml:space="preserve"> </w:t>
      </w:r>
      <w:r w:rsidRPr="000C7F23">
        <w:rPr>
          <w:rFonts w:ascii="Verdana" w:hAnsi="Verdana"/>
          <w:color w:val="ED1459"/>
          <w:spacing w:val="-2"/>
        </w:rPr>
        <w:t>deadlines/updates</w:t>
      </w:r>
    </w:p>
    <w:sectPr w:rsidR="009379EA" w:rsidRPr="000C7F23" w:rsidSect="008E4223">
      <w:pgSz w:w="12240" w:h="15840"/>
      <w:pgMar w:top="90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ld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5435"/>
    <w:multiLevelType w:val="hybridMultilevel"/>
    <w:tmpl w:val="E3C0B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96C77"/>
    <w:multiLevelType w:val="hybridMultilevel"/>
    <w:tmpl w:val="C6DC8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B40CF"/>
    <w:multiLevelType w:val="hybridMultilevel"/>
    <w:tmpl w:val="2488E780"/>
    <w:lvl w:ilvl="0" w:tplc="A5761A1E">
      <w:numFmt w:val="bullet"/>
      <w:lvlText w:val="►"/>
      <w:lvlJc w:val="left"/>
      <w:pPr>
        <w:ind w:left="460" w:hanging="360"/>
      </w:pPr>
      <w:rPr>
        <w:rFonts w:ascii="Garamond" w:eastAsia="Garamond" w:hAnsi="Garamond" w:cs="Garamond" w:hint="default"/>
        <w:b w:val="0"/>
        <w:bCs w:val="0"/>
        <w:i w:val="0"/>
        <w:iCs w:val="0"/>
        <w:color w:val="ED1459"/>
        <w:spacing w:val="0"/>
        <w:w w:val="100"/>
        <w:sz w:val="24"/>
        <w:szCs w:val="24"/>
        <w:lang w:val="en-US" w:eastAsia="en-US" w:bidi="ar-SA"/>
      </w:rPr>
    </w:lvl>
    <w:lvl w:ilvl="1" w:tplc="5838B102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4530959E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5F2ED114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4" w:tplc="A55058C8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585E7786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C066928A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25688F40">
      <w:numFmt w:val="bullet"/>
      <w:lvlText w:val="•"/>
      <w:lvlJc w:val="left"/>
      <w:pPr>
        <w:ind w:left="7334" w:hanging="360"/>
      </w:pPr>
      <w:rPr>
        <w:rFonts w:hint="default"/>
        <w:lang w:val="en-US" w:eastAsia="en-US" w:bidi="ar-SA"/>
      </w:rPr>
    </w:lvl>
    <w:lvl w:ilvl="8" w:tplc="F2AC4B40">
      <w:numFmt w:val="bullet"/>
      <w:lvlText w:val="•"/>
      <w:lvlJc w:val="left"/>
      <w:pPr>
        <w:ind w:left="831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6032907"/>
    <w:multiLevelType w:val="hybridMultilevel"/>
    <w:tmpl w:val="420E8132"/>
    <w:lvl w:ilvl="0" w:tplc="C4C43626">
      <w:numFmt w:val="bullet"/>
      <w:lvlText w:val="•"/>
      <w:lvlJc w:val="left"/>
      <w:pPr>
        <w:ind w:left="460" w:hanging="360"/>
      </w:pPr>
      <w:rPr>
        <w:rFonts w:ascii="Garamond" w:eastAsia="Garamond" w:hAnsi="Garamond" w:cs="Garamond" w:hint="default"/>
        <w:b w:val="0"/>
        <w:bCs w:val="0"/>
        <w:i w:val="0"/>
        <w:iCs w:val="0"/>
        <w:color w:val="ED1459"/>
        <w:spacing w:val="0"/>
        <w:w w:val="100"/>
        <w:sz w:val="24"/>
        <w:szCs w:val="24"/>
        <w:lang w:val="en-US" w:eastAsia="en-US" w:bidi="ar-SA"/>
      </w:rPr>
    </w:lvl>
    <w:lvl w:ilvl="1" w:tplc="DE5E6008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A4EEC014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36D26300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4" w:tplc="50CE7D7A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4CE09D10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E1AE911E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979A86C4">
      <w:numFmt w:val="bullet"/>
      <w:lvlText w:val="•"/>
      <w:lvlJc w:val="left"/>
      <w:pPr>
        <w:ind w:left="7334" w:hanging="360"/>
      </w:pPr>
      <w:rPr>
        <w:rFonts w:hint="default"/>
        <w:lang w:val="en-US" w:eastAsia="en-US" w:bidi="ar-SA"/>
      </w:rPr>
    </w:lvl>
    <w:lvl w:ilvl="8" w:tplc="855490EE">
      <w:numFmt w:val="bullet"/>
      <w:lvlText w:val="•"/>
      <w:lvlJc w:val="left"/>
      <w:pPr>
        <w:ind w:left="831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F1B13AD"/>
    <w:multiLevelType w:val="hybridMultilevel"/>
    <w:tmpl w:val="00484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312497">
    <w:abstractNumId w:val="3"/>
  </w:num>
  <w:num w:numId="2" w16cid:durableId="323441114">
    <w:abstractNumId w:val="2"/>
  </w:num>
  <w:num w:numId="3" w16cid:durableId="1121267151">
    <w:abstractNumId w:val="0"/>
  </w:num>
  <w:num w:numId="4" w16cid:durableId="352611569">
    <w:abstractNumId w:val="4"/>
  </w:num>
  <w:num w:numId="5" w16cid:durableId="208791353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ena Stoyanova">
    <w15:presenceInfo w15:providerId="AD" w15:userId="S::Irena.Stoyanova@payroll.ca::f6b12649-ce30-4711-ae23-a0642de2b6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zNjWyNDI2NzA3MzNR0lEKTi0uzszPAykwrAUAZAHWOywAAAA="/>
  </w:docVars>
  <w:rsids>
    <w:rsidRoot w:val="009379EA"/>
    <w:rsid w:val="0000639A"/>
    <w:rsid w:val="0006456C"/>
    <w:rsid w:val="000822BA"/>
    <w:rsid w:val="000C7F23"/>
    <w:rsid w:val="000D6FAA"/>
    <w:rsid w:val="00201FCA"/>
    <w:rsid w:val="002226CA"/>
    <w:rsid w:val="002466E2"/>
    <w:rsid w:val="00294CED"/>
    <w:rsid w:val="002A479C"/>
    <w:rsid w:val="002B744E"/>
    <w:rsid w:val="002D3A15"/>
    <w:rsid w:val="002E315B"/>
    <w:rsid w:val="00320118"/>
    <w:rsid w:val="00331722"/>
    <w:rsid w:val="0036638B"/>
    <w:rsid w:val="00387DED"/>
    <w:rsid w:val="003B39DA"/>
    <w:rsid w:val="00412D35"/>
    <w:rsid w:val="004148DD"/>
    <w:rsid w:val="00417571"/>
    <w:rsid w:val="00441EB9"/>
    <w:rsid w:val="00444A97"/>
    <w:rsid w:val="00481848"/>
    <w:rsid w:val="004A6CA7"/>
    <w:rsid w:val="004E15D7"/>
    <w:rsid w:val="00504B86"/>
    <w:rsid w:val="00547D9F"/>
    <w:rsid w:val="00612805"/>
    <w:rsid w:val="006F54F5"/>
    <w:rsid w:val="007B1B41"/>
    <w:rsid w:val="007B5451"/>
    <w:rsid w:val="008458E0"/>
    <w:rsid w:val="00875504"/>
    <w:rsid w:val="0088380B"/>
    <w:rsid w:val="00885BB9"/>
    <w:rsid w:val="008E4223"/>
    <w:rsid w:val="009379EA"/>
    <w:rsid w:val="00953045"/>
    <w:rsid w:val="00955FA3"/>
    <w:rsid w:val="00962411"/>
    <w:rsid w:val="00964B7A"/>
    <w:rsid w:val="00974ECE"/>
    <w:rsid w:val="009A28BC"/>
    <w:rsid w:val="009A7D39"/>
    <w:rsid w:val="009F6A2A"/>
    <w:rsid w:val="00A24E5C"/>
    <w:rsid w:val="00A36135"/>
    <w:rsid w:val="00A728D1"/>
    <w:rsid w:val="00AA4F40"/>
    <w:rsid w:val="00AC4E6E"/>
    <w:rsid w:val="00B230CA"/>
    <w:rsid w:val="00B970F0"/>
    <w:rsid w:val="00BA19DD"/>
    <w:rsid w:val="00C21836"/>
    <w:rsid w:val="00C548AC"/>
    <w:rsid w:val="00C6306F"/>
    <w:rsid w:val="00C7766D"/>
    <w:rsid w:val="00D22CBA"/>
    <w:rsid w:val="00D57E23"/>
    <w:rsid w:val="00E21C88"/>
    <w:rsid w:val="00E4141A"/>
    <w:rsid w:val="00E91672"/>
    <w:rsid w:val="00F9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9D7074"/>
  <w15:docId w15:val="{ACC828C1-05FC-4675-A12F-E16B001F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Gotham Bold" w:eastAsia="Gotham Bold" w:hAnsi="Gotham Bold" w:cs="Gotham Bol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0"/>
      <w:ind w:left="100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18"/>
      <w:ind w:left="45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57E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E23"/>
    <w:rPr>
      <w:rFonts w:ascii="Segoe UI" w:eastAsia="Garamond" w:hAnsi="Segoe UI" w:cs="Segoe UI"/>
      <w:sz w:val="18"/>
      <w:szCs w:val="18"/>
    </w:rPr>
  </w:style>
  <w:style w:type="paragraph" w:customStyle="1" w:styleId="Default">
    <w:name w:val="Default"/>
    <w:rsid w:val="00D57E23"/>
    <w:pPr>
      <w:widowControl/>
      <w:adjustRightInd w:val="0"/>
    </w:pPr>
    <w:rPr>
      <w:rFonts w:ascii="Arial" w:hAnsi="Arial" w:cs="Arial"/>
      <w:color w:val="000000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D57E2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57E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7E2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5304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8380B"/>
    <w:pPr>
      <w:widowControl/>
      <w:autoSpaceDE/>
      <w:autoSpaceDN/>
    </w:pPr>
    <w:rPr>
      <w:rFonts w:ascii="Garamond" w:eastAsia="Garamond" w:hAnsi="Garamond" w:cs="Garamon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4B7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4C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CED"/>
    <w:rPr>
      <w:rFonts w:ascii="Garamond" w:eastAsia="Garamond" w:hAnsi="Garamond" w:cs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CED"/>
    <w:rPr>
      <w:rFonts w:ascii="Garamond" w:eastAsia="Garamond" w:hAnsi="Garamond" w:cs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revenue-agency/services/forms-publications/td1-personal-tax-credits-returns/td1-forms-pay-received-on-january-1-later/td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revenue-agency/services/tax/businesses/topics/payroll/completing-filing-information-returns/t4a-information-payers/t4a-slip.html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ada.ca/en/revenue-agency/services/tax/businesses/topics/payroll/completing-filing-information-returns/t4-information-employers/t4-slip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anada.ca/en/public-services-procurement/news/2023/09/the-government-of-canada-announces-progress-on-the-canadian-dental-care-plan.html" TargetMode="External"/><Relationship Id="rId10" Type="http://schemas.openxmlformats.org/officeDocument/2006/relationships/hyperlink" Target="https://www.revenuquebec.ca/en/online-services/forms-and-publications/current-details/tp-1015-3-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revenue-agency/services/forms-publications/td1-personal-tax-credits-returns/td1-forms-pay-received-on-january-1-later/td1-w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Grossett</dc:creator>
  <cp:lastModifiedBy>Jolmes Pastora</cp:lastModifiedBy>
  <cp:revision>2</cp:revision>
  <dcterms:created xsi:type="dcterms:W3CDTF">2023-11-28T20:51:00Z</dcterms:created>
  <dcterms:modified xsi:type="dcterms:W3CDTF">2023-11-28T20:51:00Z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2023-10-16T00:00:00Z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cfff2e7154436ce3218bec9d1636d9e096eed405f722109b5462b48f3b95a956</vt:lpwstr>
  </property>
</Properties>
</file>